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9C7A" w14:textId="77777777" w:rsidR="00F402B8" w:rsidRPr="009B11AA" w:rsidRDefault="00F402B8" w:rsidP="00F402B8">
      <w:pPr>
        <w:pStyle w:val="Title"/>
        <w:rPr>
          <w:rFonts w:cs="Arial"/>
        </w:rPr>
      </w:pPr>
      <w:bookmarkStart w:id="0" w:name="_Toc56675608"/>
      <w:bookmarkStart w:id="1" w:name="_Toc56675820"/>
      <w:bookmarkStart w:id="2" w:name="_Toc57782694"/>
      <w:bookmarkStart w:id="3" w:name="_Toc57783097"/>
      <w:bookmarkStart w:id="4" w:name="_Toc57783261"/>
      <w:bookmarkStart w:id="5" w:name="_Toc89166200"/>
      <w:bookmarkStart w:id="6" w:name="_Toc89166319"/>
      <w:bookmarkStart w:id="7" w:name="_Toc99526679"/>
      <w:bookmarkStart w:id="8" w:name="_Toc99526862"/>
      <w:bookmarkStart w:id="9" w:name="_Toc104362076"/>
    </w:p>
    <w:p w14:paraId="68689C7B" w14:textId="77777777" w:rsidR="00F402B8" w:rsidRPr="009B11AA" w:rsidRDefault="00F402B8" w:rsidP="00F402B8">
      <w:pPr>
        <w:pStyle w:val="Title"/>
        <w:rPr>
          <w:rFonts w:cs="Arial"/>
        </w:rPr>
      </w:pPr>
    </w:p>
    <w:p w14:paraId="72067628" w14:textId="01EFCD19" w:rsidR="00ED32FC" w:rsidRPr="009B11AA" w:rsidRDefault="00854C7E" w:rsidP="00ED32FC">
      <w:pPr>
        <w:pStyle w:val="Title"/>
        <w:jc w:val="center"/>
        <w:rPr>
          <w:rFonts w:cs="Arial"/>
        </w:rPr>
      </w:pPr>
      <w:r w:rsidRPr="009B11AA">
        <w:rPr>
          <w:rFonts w:cs="Arial"/>
        </w:rPr>
        <w:t xml:space="preserve">GEORGIA health </w:t>
      </w:r>
      <w:r w:rsidR="00306F44">
        <w:rPr>
          <w:rFonts w:cs="Arial"/>
        </w:rPr>
        <w:t>utilization</w:t>
      </w:r>
    </w:p>
    <w:p w14:paraId="68689C7C" w14:textId="0CF01947" w:rsidR="00F402B8" w:rsidRPr="009B11AA" w:rsidRDefault="00854C7E" w:rsidP="00ED32FC">
      <w:pPr>
        <w:pStyle w:val="Title"/>
        <w:jc w:val="center"/>
        <w:rPr>
          <w:rFonts w:cs="Arial"/>
        </w:rPr>
      </w:pPr>
      <w:r w:rsidRPr="009B11AA">
        <w:rPr>
          <w:rFonts w:cs="Arial"/>
        </w:rPr>
        <w:t>and expenditure SURVEY (HUES)</w:t>
      </w:r>
    </w:p>
    <w:p w14:paraId="68689C7D" w14:textId="77777777" w:rsidR="00F402B8" w:rsidRPr="009B11AA" w:rsidRDefault="00F402B8" w:rsidP="00F402B8">
      <w:pPr>
        <w:pStyle w:val="Secondarytext"/>
        <w:rPr>
          <w:rFonts w:cs="Arial"/>
        </w:rPr>
      </w:pPr>
    </w:p>
    <w:p w14:paraId="68689C7E" w14:textId="7B1492D3" w:rsidR="00F402B8" w:rsidRPr="009B11AA" w:rsidRDefault="00F402B8" w:rsidP="00F402B8">
      <w:pPr>
        <w:pStyle w:val="Secondarytext"/>
        <w:rPr>
          <w:rFonts w:cs="Arial"/>
        </w:rPr>
      </w:pPr>
    </w:p>
    <w:p w14:paraId="68689C7F" w14:textId="77777777" w:rsidR="00F402B8" w:rsidRPr="009B11AA" w:rsidRDefault="00F402B8" w:rsidP="00F402B8">
      <w:pPr>
        <w:pStyle w:val="Secondarytext"/>
        <w:rPr>
          <w:rFonts w:cs="Arial"/>
        </w:rPr>
      </w:pPr>
    </w:p>
    <w:p w14:paraId="68689C80" w14:textId="77777777" w:rsidR="00F402B8" w:rsidRPr="009B11AA" w:rsidRDefault="00F402B8" w:rsidP="00F402B8">
      <w:pPr>
        <w:pStyle w:val="Secondarytext"/>
        <w:rPr>
          <w:rFonts w:cs="Arial"/>
        </w:rPr>
      </w:pPr>
    </w:p>
    <w:bookmarkEnd w:id="0"/>
    <w:bookmarkEnd w:id="1"/>
    <w:bookmarkEnd w:id="2"/>
    <w:bookmarkEnd w:id="3"/>
    <w:bookmarkEnd w:id="4"/>
    <w:bookmarkEnd w:id="5"/>
    <w:bookmarkEnd w:id="6"/>
    <w:bookmarkEnd w:id="7"/>
    <w:bookmarkEnd w:id="8"/>
    <w:bookmarkEnd w:id="9"/>
    <w:p w14:paraId="68689C81" w14:textId="42362A60" w:rsidR="00F402B8" w:rsidRPr="009B11AA" w:rsidRDefault="00ED32FC" w:rsidP="00F402B8">
      <w:pPr>
        <w:pStyle w:val="Secondarytext"/>
        <w:rPr>
          <w:rFonts w:cs="Arial"/>
          <w:b/>
          <w:sz w:val="32"/>
          <w:szCs w:val="32"/>
        </w:rPr>
      </w:pPr>
      <w:r w:rsidRPr="009B11AA">
        <w:rPr>
          <w:rFonts w:cs="Arial"/>
          <w:b/>
        </w:rPr>
        <w:t>Draft 2017 Update</w:t>
      </w:r>
    </w:p>
    <w:p w14:paraId="68689C82" w14:textId="77777777" w:rsidR="00F402B8" w:rsidRPr="009B11AA" w:rsidRDefault="00F402B8" w:rsidP="00F402B8">
      <w:pPr>
        <w:pStyle w:val="Secondarytext"/>
        <w:rPr>
          <w:rFonts w:cs="Arial"/>
          <w:b/>
          <w:sz w:val="32"/>
          <w:szCs w:val="32"/>
        </w:rPr>
      </w:pPr>
    </w:p>
    <w:p w14:paraId="68689C83" w14:textId="77777777" w:rsidR="00F402B8" w:rsidRPr="009B11AA" w:rsidRDefault="00F402B8">
      <w:pPr>
        <w:spacing w:line="500" w:lineRule="exact"/>
        <w:rPr>
          <w:rFonts w:cs="Arial"/>
          <w:sz w:val="28"/>
        </w:rPr>
      </w:pPr>
    </w:p>
    <w:p w14:paraId="68689C84" w14:textId="77777777" w:rsidR="00F402B8" w:rsidRPr="009B11AA" w:rsidRDefault="00F402B8">
      <w:pPr>
        <w:spacing w:line="500" w:lineRule="exact"/>
        <w:rPr>
          <w:rFonts w:cs="Arial"/>
        </w:rPr>
      </w:pPr>
    </w:p>
    <w:p w14:paraId="68689C85" w14:textId="77777777" w:rsidR="00F402B8" w:rsidRPr="009B11AA" w:rsidRDefault="00F402B8">
      <w:pPr>
        <w:spacing w:line="500" w:lineRule="exact"/>
        <w:rPr>
          <w:rFonts w:cs="Arial"/>
        </w:rPr>
      </w:pPr>
    </w:p>
    <w:p w14:paraId="68689C86" w14:textId="77777777" w:rsidR="00F402B8" w:rsidRPr="009B11AA" w:rsidRDefault="00F402B8">
      <w:pPr>
        <w:spacing w:line="500" w:lineRule="exact"/>
        <w:rPr>
          <w:rFonts w:cs="Arial"/>
        </w:rPr>
      </w:pPr>
    </w:p>
    <w:p w14:paraId="68689C87" w14:textId="77777777" w:rsidR="00F402B8" w:rsidRPr="009B11AA" w:rsidRDefault="00F402B8">
      <w:pPr>
        <w:spacing w:line="500" w:lineRule="exact"/>
        <w:rPr>
          <w:rFonts w:cs="Arial"/>
        </w:rPr>
      </w:pPr>
    </w:p>
    <w:p w14:paraId="68689C88" w14:textId="77777777" w:rsidR="00F402B8" w:rsidRPr="009B11AA" w:rsidRDefault="00F402B8">
      <w:pPr>
        <w:spacing w:line="500" w:lineRule="exact"/>
        <w:rPr>
          <w:rFonts w:cs="Arial"/>
        </w:rPr>
      </w:pPr>
    </w:p>
    <w:p w14:paraId="68689C89" w14:textId="77777777" w:rsidR="00F402B8" w:rsidRPr="009B11AA" w:rsidRDefault="00F402B8">
      <w:pPr>
        <w:spacing w:line="500" w:lineRule="exact"/>
        <w:rPr>
          <w:rFonts w:cs="Arial"/>
        </w:rPr>
      </w:pPr>
    </w:p>
    <w:p w14:paraId="68689C8A" w14:textId="77777777" w:rsidR="00F402B8" w:rsidRPr="009B11AA" w:rsidRDefault="00F402B8">
      <w:pPr>
        <w:spacing w:line="500" w:lineRule="exact"/>
        <w:rPr>
          <w:rFonts w:cs="Arial"/>
        </w:rPr>
      </w:pPr>
    </w:p>
    <w:p w14:paraId="68689C8F" w14:textId="7496EFEC" w:rsidR="00F402B8" w:rsidRPr="009B11AA" w:rsidRDefault="00F402B8" w:rsidP="00F402B8">
      <w:pPr>
        <w:spacing w:line="500" w:lineRule="exact"/>
        <w:rPr>
          <w:rFonts w:cs="Arial"/>
          <w:b/>
          <w:sz w:val="28"/>
          <w:szCs w:val="28"/>
        </w:rPr>
        <w:sectPr w:rsidR="00F402B8" w:rsidRPr="009B11AA">
          <w:headerReference w:type="default" r:id="rId8"/>
          <w:footerReference w:type="even" r:id="rId9"/>
          <w:footerReference w:type="default" r:id="rId10"/>
          <w:footerReference w:type="first" r:id="rId11"/>
          <w:pgSz w:w="11906" w:h="16838" w:code="9"/>
          <w:pgMar w:top="1701" w:right="1140" w:bottom="1701" w:left="1140" w:header="709" w:footer="2268" w:gutter="0"/>
          <w:pgNumType w:start="1"/>
          <w:cols w:space="720"/>
          <w:titlePg/>
        </w:sectPr>
      </w:pPr>
      <w:bookmarkStart w:id="10" w:name="_GoBack"/>
      <w:bookmarkEnd w:id="10"/>
    </w:p>
    <w:p w14:paraId="68689C91" w14:textId="1FBBD3EC" w:rsidR="00F402B8" w:rsidRPr="009B11AA" w:rsidRDefault="00854C7E" w:rsidP="00F402B8">
      <w:pPr>
        <w:spacing w:after="400"/>
        <w:rPr>
          <w:rFonts w:cs="Arial"/>
          <w:b/>
          <w:bCs/>
          <w:sz w:val="32"/>
        </w:rPr>
      </w:pPr>
      <w:bookmarkStart w:id="11" w:name="_Toc89166202"/>
      <w:r w:rsidRPr="009B11AA">
        <w:rPr>
          <w:rFonts w:cs="Arial"/>
          <w:b/>
          <w:bCs/>
          <w:sz w:val="32"/>
        </w:rPr>
        <w:lastRenderedPageBreak/>
        <w:t>Table of Contents</w:t>
      </w:r>
      <w:bookmarkEnd w:id="11"/>
    </w:p>
    <w:p w14:paraId="4C86B2B7" w14:textId="2F075E27" w:rsidR="002D29A5" w:rsidRDefault="00DF6D25">
      <w:pPr>
        <w:pStyle w:val="TOC1"/>
        <w:rPr>
          <w:rFonts w:asciiTheme="minorHAnsi" w:eastAsiaTheme="minorEastAsia" w:hAnsiTheme="minorHAnsi" w:cstheme="minorBidi"/>
          <w:noProof/>
          <w:szCs w:val="22"/>
          <w:lang w:val="en-US"/>
        </w:rPr>
      </w:pPr>
      <w:r w:rsidRPr="009B11AA">
        <w:rPr>
          <w:rFonts w:cs="Arial"/>
        </w:rPr>
        <w:fldChar w:fldCharType="begin"/>
      </w:r>
      <w:r w:rsidR="00854C7E" w:rsidRPr="009B11AA">
        <w:rPr>
          <w:rFonts w:cs="Arial"/>
        </w:rPr>
        <w:instrText xml:space="preserve"> TOC \h \z \t "Heading 1,2,Section,1,Annex title,1,Section NO NUM,1" </w:instrText>
      </w:r>
      <w:r w:rsidRPr="009B11AA">
        <w:rPr>
          <w:rFonts w:cs="Arial"/>
        </w:rPr>
        <w:fldChar w:fldCharType="separate"/>
      </w:r>
      <w:hyperlink w:anchor="_Toc501550459" w:history="1">
        <w:r w:rsidR="002D29A5" w:rsidRPr="00D44A3F">
          <w:rPr>
            <w:rStyle w:val="Hyperlink"/>
            <w:rFonts w:cs="Arial"/>
            <w:noProof/>
          </w:rPr>
          <w:t>Abbreviations</w:t>
        </w:r>
        <w:r w:rsidR="002D29A5">
          <w:rPr>
            <w:noProof/>
            <w:webHidden/>
          </w:rPr>
          <w:tab/>
        </w:r>
        <w:r w:rsidR="002D29A5">
          <w:rPr>
            <w:noProof/>
            <w:webHidden/>
          </w:rPr>
          <w:fldChar w:fldCharType="begin"/>
        </w:r>
        <w:r w:rsidR="002D29A5">
          <w:rPr>
            <w:noProof/>
            <w:webHidden/>
          </w:rPr>
          <w:instrText xml:space="preserve"> PAGEREF _Toc501550459 \h </w:instrText>
        </w:r>
        <w:r w:rsidR="002D29A5">
          <w:rPr>
            <w:noProof/>
            <w:webHidden/>
          </w:rPr>
        </w:r>
        <w:r w:rsidR="002D29A5">
          <w:rPr>
            <w:noProof/>
            <w:webHidden/>
          </w:rPr>
          <w:fldChar w:fldCharType="separate"/>
        </w:r>
        <w:r w:rsidR="002D29A5">
          <w:rPr>
            <w:noProof/>
            <w:webHidden/>
          </w:rPr>
          <w:t>ii</w:t>
        </w:r>
        <w:r w:rsidR="002D29A5">
          <w:rPr>
            <w:noProof/>
            <w:webHidden/>
          </w:rPr>
          <w:fldChar w:fldCharType="end"/>
        </w:r>
      </w:hyperlink>
    </w:p>
    <w:p w14:paraId="6682F317" w14:textId="4EB8E800" w:rsidR="002D29A5" w:rsidRDefault="0013030A">
      <w:pPr>
        <w:pStyle w:val="TOC1"/>
        <w:rPr>
          <w:rFonts w:asciiTheme="minorHAnsi" w:eastAsiaTheme="minorEastAsia" w:hAnsiTheme="minorHAnsi" w:cstheme="minorBidi"/>
          <w:noProof/>
          <w:szCs w:val="22"/>
          <w:lang w:val="en-US"/>
        </w:rPr>
      </w:pPr>
      <w:hyperlink w:anchor="_Toc501550460" w:history="1">
        <w:r w:rsidR="002D29A5" w:rsidRPr="00D44A3F">
          <w:rPr>
            <w:rStyle w:val="Hyperlink"/>
            <w:rFonts w:cs="Arial"/>
            <w:noProof/>
          </w:rPr>
          <w:t>Acknowledgements</w:t>
        </w:r>
        <w:r w:rsidR="002D29A5">
          <w:rPr>
            <w:noProof/>
            <w:webHidden/>
          </w:rPr>
          <w:tab/>
        </w:r>
        <w:r w:rsidR="002D29A5">
          <w:rPr>
            <w:noProof/>
            <w:webHidden/>
          </w:rPr>
          <w:fldChar w:fldCharType="begin"/>
        </w:r>
        <w:r w:rsidR="002D29A5">
          <w:rPr>
            <w:noProof/>
            <w:webHidden/>
          </w:rPr>
          <w:instrText xml:space="preserve"> PAGEREF _Toc501550460 \h </w:instrText>
        </w:r>
        <w:r w:rsidR="002D29A5">
          <w:rPr>
            <w:noProof/>
            <w:webHidden/>
          </w:rPr>
        </w:r>
        <w:r w:rsidR="002D29A5">
          <w:rPr>
            <w:noProof/>
            <w:webHidden/>
          </w:rPr>
          <w:fldChar w:fldCharType="separate"/>
        </w:r>
        <w:r w:rsidR="002D29A5">
          <w:rPr>
            <w:noProof/>
            <w:webHidden/>
          </w:rPr>
          <w:t>iii</w:t>
        </w:r>
        <w:r w:rsidR="002D29A5">
          <w:rPr>
            <w:noProof/>
            <w:webHidden/>
          </w:rPr>
          <w:fldChar w:fldCharType="end"/>
        </w:r>
      </w:hyperlink>
    </w:p>
    <w:p w14:paraId="48B4A6AD" w14:textId="45BBA06A" w:rsidR="002D29A5" w:rsidRDefault="0013030A">
      <w:pPr>
        <w:pStyle w:val="TOC1"/>
        <w:rPr>
          <w:rFonts w:asciiTheme="minorHAnsi" w:eastAsiaTheme="minorEastAsia" w:hAnsiTheme="minorHAnsi" w:cstheme="minorBidi"/>
          <w:noProof/>
          <w:szCs w:val="22"/>
          <w:lang w:val="en-US"/>
        </w:rPr>
      </w:pPr>
      <w:hyperlink w:anchor="_Toc501550461" w:history="1">
        <w:r w:rsidR="002D29A5" w:rsidRPr="00D44A3F">
          <w:rPr>
            <w:rStyle w:val="Hyperlink"/>
            <w:rFonts w:cs="Arial"/>
            <w:noProof/>
          </w:rPr>
          <w:t>Executive Summary</w:t>
        </w:r>
        <w:r w:rsidR="002D29A5">
          <w:rPr>
            <w:noProof/>
            <w:webHidden/>
          </w:rPr>
          <w:tab/>
        </w:r>
        <w:r w:rsidR="002D29A5">
          <w:rPr>
            <w:noProof/>
            <w:webHidden/>
          </w:rPr>
          <w:fldChar w:fldCharType="begin"/>
        </w:r>
        <w:r w:rsidR="002D29A5">
          <w:rPr>
            <w:noProof/>
            <w:webHidden/>
          </w:rPr>
          <w:instrText xml:space="preserve"> PAGEREF _Toc501550461 \h </w:instrText>
        </w:r>
        <w:r w:rsidR="002D29A5">
          <w:rPr>
            <w:noProof/>
            <w:webHidden/>
          </w:rPr>
        </w:r>
        <w:r w:rsidR="002D29A5">
          <w:rPr>
            <w:noProof/>
            <w:webHidden/>
          </w:rPr>
          <w:fldChar w:fldCharType="separate"/>
        </w:r>
        <w:r w:rsidR="002D29A5">
          <w:rPr>
            <w:noProof/>
            <w:webHidden/>
          </w:rPr>
          <w:t>iv</w:t>
        </w:r>
        <w:r w:rsidR="002D29A5">
          <w:rPr>
            <w:noProof/>
            <w:webHidden/>
          </w:rPr>
          <w:fldChar w:fldCharType="end"/>
        </w:r>
      </w:hyperlink>
    </w:p>
    <w:p w14:paraId="556B1536" w14:textId="5B03FB1E" w:rsidR="002D29A5" w:rsidRDefault="0013030A">
      <w:pPr>
        <w:pStyle w:val="TOC1"/>
        <w:rPr>
          <w:rFonts w:asciiTheme="minorHAnsi" w:eastAsiaTheme="minorEastAsia" w:hAnsiTheme="minorHAnsi" w:cstheme="minorBidi"/>
          <w:noProof/>
          <w:szCs w:val="22"/>
          <w:lang w:val="en-US"/>
        </w:rPr>
      </w:pPr>
      <w:hyperlink w:anchor="_Toc501550462" w:history="1">
        <w:r w:rsidR="002D29A5" w:rsidRPr="00D44A3F">
          <w:rPr>
            <w:rStyle w:val="Hyperlink"/>
            <w:rFonts w:cs="Arial"/>
            <w:noProof/>
          </w:rPr>
          <w:t>1</w:t>
        </w:r>
        <w:r w:rsidR="002D29A5">
          <w:rPr>
            <w:rFonts w:asciiTheme="minorHAnsi" w:eastAsiaTheme="minorEastAsia" w:hAnsiTheme="minorHAnsi" w:cstheme="minorBidi"/>
            <w:noProof/>
            <w:szCs w:val="22"/>
            <w:lang w:val="en-US"/>
          </w:rPr>
          <w:tab/>
        </w:r>
        <w:r w:rsidR="002D29A5" w:rsidRPr="00D44A3F">
          <w:rPr>
            <w:rStyle w:val="Hyperlink"/>
            <w:rFonts w:cs="Arial"/>
            <w:noProof/>
          </w:rPr>
          <w:t>Introduction</w:t>
        </w:r>
        <w:r w:rsidR="002D29A5">
          <w:rPr>
            <w:noProof/>
            <w:webHidden/>
          </w:rPr>
          <w:tab/>
        </w:r>
        <w:r w:rsidR="002D29A5">
          <w:rPr>
            <w:noProof/>
            <w:webHidden/>
          </w:rPr>
          <w:fldChar w:fldCharType="begin"/>
        </w:r>
        <w:r w:rsidR="002D29A5">
          <w:rPr>
            <w:noProof/>
            <w:webHidden/>
          </w:rPr>
          <w:instrText xml:space="preserve"> PAGEREF _Toc501550462 \h </w:instrText>
        </w:r>
        <w:r w:rsidR="002D29A5">
          <w:rPr>
            <w:noProof/>
            <w:webHidden/>
          </w:rPr>
        </w:r>
        <w:r w:rsidR="002D29A5">
          <w:rPr>
            <w:noProof/>
            <w:webHidden/>
          </w:rPr>
          <w:fldChar w:fldCharType="separate"/>
        </w:r>
        <w:r w:rsidR="002D29A5">
          <w:rPr>
            <w:noProof/>
            <w:webHidden/>
          </w:rPr>
          <w:t>5</w:t>
        </w:r>
        <w:r w:rsidR="002D29A5">
          <w:rPr>
            <w:noProof/>
            <w:webHidden/>
          </w:rPr>
          <w:fldChar w:fldCharType="end"/>
        </w:r>
      </w:hyperlink>
    </w:p>
    <w:p w14:paraId="081994B5" w14:textId="2549140E" w:rsidR="002D29A5" w:rsidRDefault="0013030A">
      <w:pPr>
        <w:pStyle w:val="TOC1"/>
        <w:rPr>
          <w:rFonts w:asciiTheme="minorHAnsi" w:eastAsiaTheme="minorEastAsia" w:hAnsiTheme="minorHAnsi" w:cstheme="minorBidi"/>
          <w:noProof/>
          <w:szCs w:val="22"/>
          <w:lang w:val="en-US"/>
        </w:rPr>
      </w:pPr>
      <w:hyperlink w:anchor="_Toc501550463" w:history="1">
        <w:r w:rsidR="002D29A5" w:rsidRPr="00D44A3F">
          <w:rPr>
            <w:rStyle w:val="Hyperlink"/>
            <w:rFonts w:cs="Arial"/>
            <w:noProof/>
          </w:rPr>
          <w:t>2</w:t>
        </w:r>
        <w:r w:rsidR="002D29A5">
          <w:rPr>
            <w:rFonts w:asciiTheme="minorHAnsi" w:eastAsiaTheme="minorEastAsia" w:hAnsiTheme="minorHAnsi" w:cstheme="minorBidi"/>
            <w:noProof/>
            <w:szCs w:val="22"/>
            <w:lang w:val="en-US"/>
          </w:rPr>
          <w:tab/>
        </w:r>
        <w:r w:rsidR="002D29A5" w:rsidRPr="00D44A3F">
          <w:rPr>
            <w:rStyle w:val="Hyperlink"/>
            <w:rFonts w:cs="Arial"/>
            <w:noProof/>
          </w:rPr>
          <w:t>Illness and use of health services</w:t>
        </w:r>
        <w:r w:rsidR="002D29A5">
          <w:rPr>
            <w:noProof/>
            <w:webHidden/>
          </w:rPr>
          <w:tab/>
        </w:r>
        <w:r w:rsidR="002D29A5">
          <w:rPr>
            <w:noProof/>
            <w:webHidden/>
          </w:rPr>
          <w:fldChar w:fldCharType="begin"/>
        </w:r>
        <w:r w:rsidR="002D29A5">
          <w:rPr>
            <w:noProof/>
            <w:webHidden/>
          </w:rPr>
          <w:instrText xml:space="preserve"> PAGEREF _Toc501550463 \h </w:instrText>
        </w:r>
        <w:r w:rsidR="002D29A5">
          <w:rPr>
            <w:noProof/>
            <w:webHidden/>
          </w:rPr>
        </w:r>
        <w:r w:rsidR="002D29A5">
          <w:rPr>
            <w:noProof/>
            <w:webHidden/>
          </w:rPr>
          <w:fldChar w:fldCharType="separate"/>
        </w:r>
        <w:r w:rsidR="002D29A5">
          <w:rPr>
            <w:noProof/>
            <w:webHidden/>
          </w:rPr>
          <w:t>6</w:t>
        </w:r>
        <w:r w:rsidR="002D29A5">
          <w:rPr>
            <w:noProof/>
            <w:webHidden/>
          </w:rPr>
          <w:fldChar w:fldCharType="end"/>
        </w:r>
      </w:hyperlink>
    </w:p>
    <w:p w14:paraId="586AA04B" w14:textId="7B8D93D9" w:rsidR="002D29A5" w:rsidRDefault="0013030A">
      <w:pPr>
        <w:pStyle w:val="TOC2"/>
        <w:rPr>
          <w:rFonts w:asciiTheme="minorHAnsi" w:eastAsiaTheme="minorEastAsia" w:hAnsiTheme="minorHAnsi" w:cstheme="minorBidi"/>
          <w:noProof/>
          <w:szCs w:val="22"/>
          <w:lang w:val="en-US"/>
        </w:rPr>
      </w:pPr>
      <w:hyperlink w:anchor="_Toc501550464" w:history="1">
        <w:r w:rsidR="002D29A5" w:rsidRPr="00D44A3F">
          <w:rPr>
            <w:rStyle w:val="Hyperlink"/>
            <w:rFonts w:cs="Arial"/>
            <w:noProof/>
          </w:rPr>
          <w:t>2.1</w:t>
        </w:r>
        <w:r w:rsidR="002D29A5">
          <w:rPr>
            <w:rFonts w:asciiTheme="minorHAnsi" w:eastAsiaTheme="minorEastAsia" w:hAnsiTheme="minorHAnsi" w:cstheme="minorBidi"/>
            <w:noProof/>
            <w:szCs w:val="22"/>
            <w:lang w:val="en-US"/>
          </w:rPr>
          <w:tab/>
        </w:r>
        <w:r w:rsidR="002D29A5" w:rsidRPr="00D44A3F">
          <w:rPr>
            <w:rStyle w:val="Hyperlink"/>
            <w:rFonts w:cs="Arial"/>
            <w:noProof/>
          </w:rPr>
          <w:t>Sickness rates and conditions</w:t>
        </w:r>
        <w:r w:rsidR="002D29A5">
          <w:rPr>
            <w:noProof/>
            <w:webHidden/>
          </w:rPr>
          <w:tab/>
        </w:r>
        <w:r w:rsidR="002D29A5">
          <w:rPr>
            <w:noProof/>
            <w:webHidden/>
          </w:rPr>
          <w:fldChar w:fldCharType="begin"/>
        </w:r>
        <w:r w:rsidR="002D29A5">
          <w:rPr>
            <w:noProof/>
            <w:webHidden/>
          </w:rPr>
          <w:instrText xml:space="preserve"> PAGEREF _Toc501550464 \h </w:instrText>
        </w:r>
        <w:r w:rsidR="002D29A5">
          <w:rPr>
            <w:noProof/>
            <w:webHidden/>
          </w:rPr>
        </w:r>
        <w:r w:rsidR="002D29A5">
          <w:rPr>
            <w:noProof/>
            <w:webHidden/>
          </w:rPr>
          <w:fldChar w:fldCharType="separate"/>
        </w:r>
        <w:r w:rsidR="002D29A5">
          <w:rPr>
            <w:noProof/>
            <w:webHidden/>
          </w:rPr>
          <w:t>6</w:t>
        </w:r>
        <w:r w:rsidR="002D29A5">
          <w:rPr>
            <w:noProof/>
            <w:webHidden/>
          </w:rPr>
          <w:fldChar w:fldCharType="end"/>
        </w:r>
      </w:hyperlink>
    </w:p>
    <w:p w14:paraId="0D945476" w14:textId="63A5BEC0" w:rsidR="002D29A5" w:rsidRDefault="0013030A">
      <w:pPr>
        <w:pStyle w:val="TOC2"/>
        <w:rPr>
          <w:rFonts w:asciiTheme="minorHAnsi" w:eastAsiaTheme="minorEastAsia" w:hAnsiTheme="minorHAnsi" w:cstheme="minorBidi"/>
          <w:noProof/>
          <w:szCs w:val="22"/>
          <w:lang w:val="en-US"/>
        </w:rPr>
      </w:pPr>
      <w:hyperlink w:anchor="_Toc501550465" w:history="1">
        <w:r w:rsidR="002D29A5" w:rsidRPr="00D44A3F">
          <w:rPr>
            <w:rStyle w:val="Hyperlink"/>
            <w:rFonts w:cs="Arial"/>
            <w:noProof/>
          </w:rPr>
          <w:t>2.2</w:t>
        </w:r>
        <w:r w:rsidR="002D29A5">
          <w:rPr>
            <w:rFonts w:asciiTheme="minorHAnsi" w:eastAsiaTheme="minorEastAsia" w:hAnsiTheme="minorHAnsi" w:cstheme="minorBidi"/>
            <w:noProof/>
            <w:szCs w:val="22"/>
            <w:lang w:val="en-US"/>
          </w:rPr>
          <w:tab/>
        </w:r>
        <w:r w:rsidR="002D29A5" w:rsidRPr="00D44A3F">
          <w:rPr>
            <w:rStyle w:val="Hyperlink"/>
            <w:rFonts w:cs="Arial"/>
            <w:noProof/>
          </w:rPr>
          <w:t xml:space="preserve">Service </w:t>
        </w:r>
        <w:r w:rsidR="00306F44">
          <w:rPr>
            <w:rStyle w:val="Hyperlink"/>
            <w:rFonts w:cs="Arial"/>
            <w:noProof/>
          </w:rPr>
          <w:t>utilization</w:t>
        </w:r>
        <w:r w:rsidR="002D29A5" w:rsidRPr="00D44A3F">
          <w:rPr>
            <w:rStyle w:val="Hyperlink"/>
            <w:rFonts w:cs="Arial"/>
            <w:noProof/>
          </w:rPr>
          <w:t xml:space="preserve"> and place of consultation</w:t>
        </w:r>
        <w:r w:rsidR="002D29A5">
          <w:rPr>
            <w:noProof/>
            <w:webHidden/>
          </w:rPr>
          <w:tab/>
        </w:r>
        <w:r w:rsidR="002D29A5">
          <w:rPr>
            <w:noProof/>
            <w:webHidden/>
          </w:rPr>
          <w:fldChar w:fldCharType="begin"/>
        </w:r>
        <w:r w:rsidR="002D29A5">
          <w:rPr>
            <w:noProof/>
            <w:webHidden/>
          </w:rPr>
          <w:instrText xml:space="preserve"> PAGEREF _Toc501550465 \h </w:instrText>
        </w:r>
        <w:r w:rsidR="002D29A5">
          <w:rPr>
            <w:noProof/>
            <w:webHidden/>
          </w:rPr>
        </w:r>
        <w:r w:rsidR="002D29A5">
          <w:rPr>
            <w:noProof/>
            <w:webHidden/>
          </w:rPr>
          <w:fldChar w:fldCharType="separate"/>
        </w:r>
        <w:r w:rsidR="002D29A5">
          <w:rPr>
            <w:noProof/>
            <w:webHidden/>
          </w:rPr>
          <w:t>10</w:t>
        </w:r>
        <w:r w:rsidR="002D29A5">
          <w:rPr>
            <w:noProof/>
            <w:webHidden/>
          </w:rPr>
          <w:fldChar w:fldCharType="end"/>
        </w:r>
      </w:hyperlink>
    </w:p>
    <w:p w14:paraId="0E78E5F9" w14:textId="468EA4AA" w:rsidR="002D29A5" w:rsidRDefault="0013030A">
      <w:pPr>
        <w:pStyle w:val="TOC2"/>
        <w:rPr>
          <w:rFonts w:asciiTheme="minorHAnsi" w:eastAsiaTheme="minorEastAsia" w:hAnsiTheme="minorHAnsi" w:cstheme="minorBidi"/>
          <w:noProof/>
          <w:szCs w:val="22"/>
          <w:lang w:val="en-US"/>
        </w:rPr>
      </w:pPr>
      <w:hyperlink w:anchor="_Toc501550466" w:history="1">
        <w:r w:rsidR="002D29A5" w:rsidRPr="00D44A3F">
          <w:rPr>
            <w:rStyle w:val="Hyperlink"/>
            <w:rFonts w:cs="Arial"/>
            <w:noProof/>
          </w:rPr>
          <w:t>2.3</w:t>
        </w:r>
        <w:r w:rsidR="002D29A5">
          <w:rPr>
            <w:rFonts w:asciiTheme="minorHAnsi" w:eastAsiaTheme="minorEastAsia" w:hAnsiTheme="minorHAnsi" w:cstheme="minorBidi"/>
            <w:noProof/>
            <w:szCs w:val="22"/>
            <w:lang w:val="en-US"/>
          </w:rPr>
          <w:tab/>
        </w:r>
        <w:r w:rsidR="002D29A5" w:rsidRPr="00D44A3F">
          <w:rPr>
            <w:rStyle w:val="Hyperlink"/>
            <w:rFonts w:cs="Arial"/>
            <w:noProof/>
          </w:rPr>
          <w:t>Physical and financial access to services</w:t>
        </w:r>
        <w:r w:rsidR="002D29A5">
          <w:rPr>
            <w:noProof/>
            <w:webHidden/>
          </w:rPr>
          <w:tab/>
        </w:r>
        <w:r w:rsidR="002D29A5">
          <w:rPr>
            <w:noProof/>
            <w:webHidden/>
          </w:rPr>
          <w:fldChar w:fldCharType="begin"/>
        </w:r>
        <w:r w:rsidR="002D29A5">
          <w:rPr>
            <w:noProof/>
            <w:webHidden/>
          </w:rPr>
          <w:instrText xml:space="preserve"> PAGEREF _Toc501550466 \h </w:instrText>
        </w:r>
        <w:r w:rsidR="002D29A5">
          <w:rPr>
            <w:noProof/>
            <w:webHidden/>
          </w:rPr>
        </w:r>
        <w:r w:rsidR="002D29A5">
          <w:rPr>
            <w:noProof/>
            <w:webHidden/>
          </w:rPr>
          <w:fldChar w:fldCharType="separate"/>
        </w:r>
        <w:r w:rsidR="002D29A5">
          <w:rPr>
            <w:noProof/>
            <w:webHidden/>
          </w:rPr>
          <w:t>12</w:t>
        </w:r>
        <w:r w:rsidR="002D29A5">
          <w:rPr>
            <w:noProof/>
            <w:webHidden/>
          </w:rPr>
          <w:fldChar w:fldCharType="end"/>
        </w:r>
      </w:hyperlink>
    </w:p>
    <w:p w14:paraId="4F1B3049" w14:textId="1138DE3C" w:rsidR="002D29A5" w:rsidRDefault="0013030A">
      <w:pPr>
        <w:pStyle w:val="TOC2"/>
        <w:rPr>
          <w:rFonts w:asciiTheme="minorHAnsi" w:eastAsiaTheme="minorEastAsia" w:hAnsiTheme="minorHAnsi" w:cstheme="minorBidi"/>
          <w:noProof/>
          <w:szCs w:val="22"/>
          <w:lang w:val="en-US"/>
        </w:rPr>
      </w:pPr>
      <w:hyperlink w:anchor="_Toc501550467" w:history="1">
        <w:r w:rsidR="002D29A5" w:rsidRPr="00D44A3F">
          <w:rPr>
            <w:rStyle w:val="Hyperlink"/>
            <w:rFonts w:cs="Arial"/>
            <w:noProof/>
          </w:rPr>
          <w:t>2.4</w:t>
        </w:r>
        <w:r w:rsidR="002D29A5">
          <w:rPr>
            <w:rFonts w:asciiTheme="minorHAnsi" w:eastAsiaTheme="minorEastAsia" w:hAnsiTheme="minorHAnsi" w:cstheme="minorBidi"/>
            <w:noProof/>
            <w:szCs w:val="22"/>
            <w:lang w:val="en-US"/>
          </w:rPr>
          <w:tab/>
        </w:r>
        <w:r w:rsidR="002D29A5" w:rsidRPr="00D44A3F">
          <w:rPr>
            <w:rStyle w:val="Hyperlink"/>
            <w:rFonts w:cs="Arial"/>
            <w:noProof/>
          </w:rPr>
          <w:t>Satisfaction with health services</w:t>
        </w:r>
        <w:r w:rsidR="002D29A5">
          <w:rPr>
            <w:noProof/>
            <w:webHidden/>
          </w:rPr>
          <w:tab/>
        </w:r>
        <w:r w:rsidR="002D29A5">
          <w:rPr>
            <w:noProof/>
            <w:webHidden/>
          </w:rPr>
          <w:fldChar w:fldCharType="begin"/>
        </w:r>
        <w:r w:rsidR="002D29A5">
          <w:rPr>
            <w:noProof/>
            <w:webHidden/>
          </w:rPr>
          <w:instrText xml:space="preserve"> PAGEREF _Toc501550467 \h </w:instrText>
        </w:r>
        <w:r w:rsidR="002D29A5">
          <w:rPr>
            <w:noProof/>
            <w:webHidden/>
          </w:rPr>
        </w:r>
        <w:r w:rsidR="002D29A5">
          <w:rPr>
            <w:noProof/>
            <w:webHidden/>
          </w:rPr>
          <w:fldChar w:fldCharType="separate"/>
        </w:r>
        <w:r w:rsidR="002D29A5">
          <w:rPr>
            <w:noProof/>
            <w:webHidden/>
          </w:rPr>
          <w:t>16</w:t>
        </w:r>
        <w:r w:rsidR="002D29A5">
          <w:rPr>
            <w:noProof/>
            <w:webHidden/>
          </w:rPr>
          <w:fldChar w:fldCharType="end"/>
        </w:r>
      </w:hyperlink>
    </w:p>
    <w:p w14:paraId="61184E83" w14:textId="001E0A5C" w:rsidR="002D29A5" w:rsidRDefault="0013030A">
      <w:pPr>
        <w:pStyle w:val="TOC1"/>
        <w:rPr>
          <w:rFonts w:asciiTheme="minorHAnsi" w:eastAsiaTheme="minorEastAsia" w:hAnsiTheme="minorHAnsi" w:cstheme="minorBidi"/>
          <w:noProof/>
          <w:szCs w:val="22"/>
          <w:lang w:val="en-US"/>
        </w:rPr>
      </w:pPr>
      <w:hyperlink w:anchor="_Toc501550468" w:history="1">
        <w:r w:rsidR="002D29A5" w:rsidRPr="00D44A3F">
          <w:rPr>
            <w:rStyle w:val="Hyperlink"/>
            <w:rFonts w:cs="Arial"/>
            <w:noProof/>
          </w:rPr>
          <w:t>3</w:t>
        </w:r>
        <w:r w:rsidR="002D29A5">
          <w:rPr>
            <w:rFonts w:asciiTheme="minorHAnsi" w:eastAsiaTheme="minorEastAsia" w:hAnsiTheme="minorHAnsi" w:cstheme="minorBidi"/>
            <w:noProof/>
            <w:szCs w:val="22"/>
            <w:lang w:val="en-US"/>
          </w:rPr>
          <w:tab/>
        </w:r>
        <w:r w:rsidR="002D29A5" w:rsidRPr="00D44A3F">
          <w:rPr>
            <w:rStyle w:val="Hyperlink"/>
            <w:rFonts w:cs="Arial"/>
            <w:noProof/>
          </w:rPr>
          <w:t>Health expenditure and finances</w:t>
        </w:r>
        <w:r w:rsidR="002D29A5">
          <w:rPr>
            <w:noProof/>
            <w:webHidden/>
          </w:rPr>
          <w:tab/>
        </w:r>
        <w:r w:rsidR="002D29A5">
          <w:rPr>
            <w:noProof/>
            <w:webHidden/>
          </w:rPr>
          <w:fldChar w:fldCharType="begin"/>
        </w:r>
        <w:r w:rsidR="002D29A5">
          <w:rPr>
            <w:noProof/>
            <w:webHidden/>
          </w:rPr>
          <w:instrText xml:space="preserve"> PAGEREF _Toc501550468 \h </w:instrText>
        </w:r>
        <w:r w:rsidR="002D29A5">
          <w:rPr>
            <w:noProof/>
            <w:webHidden/>
          </w:rPr>
        </w:r>
        <w:r w:rsidR="002D29A5">
          <w:rPr>
            <w:noProof/>
            <w:webHidden/>
          </w:rPr>
          <w:fldChar w:fldCharType="separate"/>
        </w:r>
        <w:r w:rsidR="002D29A5">
          <w:rPr>
            <w:noProof/>
            <w:webHidden/>
          </w:rPr>
          <w:t>18</w:t>
        </w:r>
        <w:r w:rsidR="002D29A5">
          <w:rPr>
            <w:noProof/>
            <w:webHidden/>
          </w:rPr>
          <w:fldChar w:fldCharType="end"/>
        </w:r>
      </w:hyperlink>
    </w:p>
    <w:p w14:paraId="7C88EA4D" w14:textId="0CB5A5DE" w:rsidR="002D29A5" w:rsidRDefault="0013030A">
      <w:pPr>
        <w:pStyle w:val="TOC2"/>
        <w:rPr>
          <w:rFonts w:asciiTheme="minorHAnsi" w:eastAsiaTheme="minorEastAsia" w:hAnsiTheme="minorHAnsi" w:cstheme="minorBidi"/>
          <w:noProof/>
          <w:szCs w:val="22"/>
          <w:lang w:val="en-US"/>
        </w:rPr>
      </w:pPr>
      <w:hyperlink w:anchor="_Toc501550469" w:history="1">
        <w:r w:rsidR="002D29A5" w:rsidRPr="00D44A3F">
          <w:rPr>
            <w:rStyle w:val="Hyperlink"/>
            <w:rFonts w:cs="Arial"/>
            <w:noProof/>
            <w:lang w:val="en-US"/>
          </w:rPr>
          <w:t>3.1</w:t>
        </w:r>
        <w:r w:rsidR="002D29A5">
          <w:rPr>
            <w:rFonts w:asciiTheme="minorHAnsi" w:eastAsiaTheme="minorEastAsia" w:hAnsiTheme="minorHAnsi" w:cstheme="minorBidi"/>
            <w:noProof/>
            <w:szCs w:val="22"/>
            <w:lang w:val="en-US"/>
          </w:rPr>
          <w:tab/>
        </w:r>
        <w:r w:rsidR="002D29A5" w:rsidRPr="00D44A3F">
          <w:rPr>
            <w:rStyle w:val="Hyperlink"/>
            <w:rFonts w:cs="Arial"/>
            <w:noProof/>
            <w:lang w:val="en-US"/>
          </w:rPr>
          <w:t>Introduction</w:t>
        </w:r>
        <w:r w:rsidR="002D29A5">
          <w:rPr>
            <w:noProof/>
            <w:webHidden/>
          </w:rPr>
          <w:tab/>
        </w:r>
        <w:r w:rsidR="002D29A5">
          <w:rPr>
            <w:noProof/>
            <w:webHidden/>
          </w:rPr>
          <w:fldChar w:fldCharType="begin"/>
        </w:r>
        <w:r w:rsidR="002D29A5">
          <w:rPr>
            <w:noProof/>
            <w:webHidden/>
          </w:rPr>
          <w:instrText xml:space="preserve"> PAGEREF _Toc501550469 \h </w:instrText>
        </w:r>
        <w:r w:rsidR="002D29A5">
          <w:rPr>
            <w:noProof/>
            <w:webHidden/>
          </w:rPr>
        </w:r>
        <w:r w:rsidR="002D29A5">
          <w:rPr>
            <w:noProof/>
            <w:webHidden/>
          </w:rPr>
          <w:fldChar w:fldCharType="separate"/>
        </w:r>
        <w:r w:rsidR="002D29A5">
          <w:rPr>
            <w:noProof/>
            <w:webHidden/>
          </w:rPr>
          <w:t>18</w:t>
        </w:r>
        <w:r w:rsidR="002D29A5">
          <w:rPr>
            <w:noProof/>
            <w:webHidden/>
          </w:rPr>
          <w:fldChar w:fldCharType="end"/>
        </w:r>
      </w:hyperlink>
    </w:p>
    <w:p w14:paraId="2B918FB3" w14:textId="39368DDE" w:rsidR="002D29A5" w:rsidRDefault="0013030A">
      <w:pPr>
        <w:pStyle w:val="TOC2"/>
        <w:rPr>
          <w:rFonts w:asciiTheme="minorHAnsi" w:eastAsiaTheme="minorEastAsia" w:hAnsiTheme="minorHAnsi" w:cstheme="minorBidi"/>
          <w:noProof/>
          <w:szCs w:val="22"/>
          <w:lang w:val="en-US"/>
        </w:rPr>
      </w:pPr>
      <w:hyperlink w:anchor="_Toc501550470" w:history="1">
        <w:r w:rsidR="002D29A5" w:rsidRPr="00D44A3F">
          <w:rPr>
            <w:rStyle w:val="Hyperlink"/>
            <w:rFonts w:cs="Arial"/>
            <w:noProof/>
          </w:rPr>
          <w:t>3.2</w:t>
        </w:r>
        <w:r w:rsidR="002D29A5">
          <w:rPr>
            <w:rFonts w:asciiTheme="minorHAnsi" w:eastAsiaTheme="minorEastAsia" w:hAnsiTheme="minorHAnsi" w:cstheme="minorBidi"/>
            <w:noProof/>
            <w:szCs w:val="22"/>
            <w:lang w:val="en-US"/>
          </w:rPr>
          <w:tab/>
        </w:r>
        <w:r w:rsidR="002D29A5" w:rsidRPr="00D44A3F">
          <w:rPr>
            <w:rStyle w:val="Hyperlink"/>
            <w:rFonts w:cs="Arial"/>
            <w:noProof/>
          </w:rPr>
          <w:t>Cases captured by the survey</w:t>
        </w:r>
        <w:r w:rsidR="002D29A5">
          <w:rPr>
            <w:noProof/>
            <w:webHidden/>
          </w:rPr>
          <w:tab/>
        </w:r>
        <w:r w:rsidR="002D29A5">
          <w:rPr>
            <w:noProof/>
            <w:webHidden/>
          </w:rPr>
          <w:fldChar w:fldCharType="begin"/>
        </w:r>
        <w:r w:rsidR="002D29A5">
          <w:rPr>
            <w:noProof/>
            <w:webHidden/>
          </w:rPr>
          <w:instrText xml:space="preserve"> PAGEREF _Toc501550470 \h </w:instrText>
        </w:r>
        <w:r w:rsidR="002D29A5">
          <w:rPr>
            <w:noProof/>
            <w:webHidden/>
          </w:rPr>
        </w:r>
        <w:r w:rsidR="002D29A5">
          <w:rPr>
            <w:noProof/>
            <w:webHidden/>
          </w:rPr>
          <w:fldChar w:fldCharType="separate"/>
        </w:r>
        <w:r w:rsidR="002D29A5">
          <w:rPr>
            <w:noProof/>
            <w:webHidden/>
          </w:rPr>
          <w:t>18</w:t>
        </w:r>
        <w:r w:rsidR="002D29A5">
          <w:rPr>
            <w:noProof/>
            <w:webHidden/>
          </w:rPr>
          <w:fldChar w:fldCharType="end"/>
        </w:r>
      </w:hyperlink>
    </w:p>
    <w:p w14:paraId="0A428618" w14:textId="751F4EFF" w:rsidR="002D29A5" w:rsidRDefault="0013030A">
      <w:pPr>
        <w:pStyle w:val="TOC2"/>
        <w:rPr>
          <w:rFonts w:asciiTheme="minorHAnsi" w:eastAsiaTheme="minorEastAsia" w:hAnsiTheme="minorHAnsi" w:cstheme="minorBidi"/>
          <w:noProof/>
          <w:szCs w:val="22"/>
          <w:lang w:val="en-US"/>
        </w:rPr>
      </w:pPr>
      <w:hyperlink w:anchor="_Toc501550471" w:history="1">
        <w:r w:rsidR="002D29A5" w:rsidRPr="00D44A3F">
          <w:rPr>
            <w:rStyle w:val="Hyperlink"/>
            <w:rFonts w:cs="Arial"/>
            <w:noProof/>
            <w:lang w:val="en-US"/>
          </w:rPr>
          <w:t>3.3</w:t>
        </w:r>
        <w:r w:rsidR="002D29A5">
          <w:rPr>
            <w:rFonts w:asciiTheme="minorHAnsi" w:eastAsiaTheme="minorEastAsia" w:hAnsiTheme="minorHAnsi" w:cstheme="minorBidi"/>
            <w:noProof/>
            <w:szCs w:val="22"/>
            <w:lang w:val="en-US"/>
          </w:rPr>
          <w:tab/>
        </w:r>
        <w:r w:rsidR="002D29A5" w:rsidRPr="00D44A3F">
          <w:rPr>
            <w:rStyle w:val="Hyperlink"/>
            <w:rFonts w:cs="Arial"/>
            <w:noProof/>
            <w:lang w:val="en-US"/>
          </w:rPr>
          <w:t>Household health expenditure estimates for 2010</w:t>
        </w:r>
        <w:r w:rsidR="002D29A5">
          <w:rPr>
            <w:noProof/>
            <w:webHidden/>
          </w:rPr>
          <w:tab/>
        </w:r>
        <w:r w:rsidR="002D29A5">
          <w:rPr>
            <w:noProof/>
            <w:webHidden/>
          </w:rPr>
          <w:fldChar w:fldCharType="begin"/>
        </w:r>
        <w:r w:rsidR="002D29A5">
          <w:rPr>
            <w:noProof/>
            <w:webHidden/>
          </w:rPr>
          <w:instrText xml:space="preserve"> PAGEREF _Toc501550471 \h </w:instrText>
        </w:r>
        <w:r w:rsidR="002D29A5">
          <w:rPr>
            <w:noProof/>
            <w:webHidden/>
          </w:rPr>
        </w:r>
        <w:r w:rsidR="002D29A5">
          <w:rPr>
            <w:noProof/>
            <w:webHidden/>
          </w:rPr>
          <w:fldChar w:fldCharType="separate"/>
        </w:r>
        <w:r w:rsidR="002D29A5">
          <w:rPr>
            <w:noProof/>
            <w:webHidden/>
          </w:rPr>
          <w:t>18</w:t>
        </w:r>
        <w:r w:rsidR="002D29A5">
          <w:rPr>
            <w:noProof/>
            <w:webHidden/>
          </w:rPr>
          <w:fldChar w:fldCharType="end"/>
        </w:r>
      </w:hyperlink>
    </w:p>
    <w:p w14:paraId="351F05CF" w14:textId="28EE43D0" w:rsidR="002D29A5" w:rsidRDefault="0013030A">
      <w:pPr>
        <w:pStyle w:val="TOC2"/>
        <w:rPr>
          <w:rFonts w:asciiTheme="minorHAnsi" w:eastAsiaTheme="minorEastAsia" w:hAnsiTheme="minorHAnsi" w:cstheme="minorBidi"/>
          <w:noProof/>
          <w:szCs w:val="22"/>
          <w:lang w:val="en-US"/>
        </w:rPr>
      </w:pPr>
      <w:hyperlink w:anchor="_Toc501550472" w:history="1">
        <w:r w:rsidR="002D29A5" w:rsidRPr="00D44A3F">
          <w:rPr>
            <w:rStyle w:val="Hyperlink"/>
            <w:rFonts w:cs="Arial"/>
            <w:noProof/>
            <w:lang w:val="en-US"/>
          </w:rPr>
          <w:t>3.4</w:t>
        </w:r>
        <w:r w:rsidR="002D29A5">
          <w:rPr>
            <w:rFonts w:asciiTheme="minorHAnsi" w:eastAsiaTheme="minorEastAsia" w:hAnsiTheme="minorHAnsi" w:cstheme="minorBidi"/>
            <w:noProof/>
            <w:szCs w:val="22"/>
            <w:lang w:val="en-US"/>
          </w:rPr>
          <w:tab/>
        </w:r>
        <w:r w:rsidR="002D29A5" w:rsidRPr="00D44A3F">
          <w:rPr>
            <w:rStyle w:val="Hyperlink"/>
            <w:rFonts w:cs="Arial"/>
            <w:noProof/>
            <w:lang w:val="en-US"/>
          </w:rPr>
          <w:t>Expenditure for inpatient services</w:t>
        </w:r>
        <w:r w:rsidR="002D29A5">
          <w:rPr>
            <w:noProof/>
            <w:webHidden/>
          </w:rPr>
          <w:tab/>
        </w:r>
        <w:r w:rsidR="002D29A5">
          <w:rPr>
            <w:noProof/>
            <w:webHidden/>
          </w:rPr>
          <w:fldChar w:fldCharType="begin"/>
        </w:r>
        <w:r w:rsidR="002D29A5">
          <w:rPr>
            <w:noProof/>
            <w:webHidden/>
          </w:rPr>
          <w:instrText xml:space="preserve"> PAGEREF _Toc501550472 \h </w:instrText>
        </w:r>
        <w:r w:rsidR="002D29A5">
          <w:rPr>
            <w:noProof/>
            <w:webHidden/>
          </w:rPr>
        </w:r>
        <w:r w:rsidR="002D29A5">
          <w:rPr>
            <w:noProof/>
            <w:webHidden/>
          </w:rPr>
          <w:fldChar w:fldCharType="separate"/>
        </w:r>
        <w:r w:rsidR="002D29A5">
          <w:rPr>
            <w:noProof/>
            <w:webHidden/>
          </w:rPr>
          <w:t>19</w:t>
        </w:r>
        <w:r w:rsidR="002D29A5">
          <w:rPr>
            <w:noProof/>
            <w:webHidden/>
          </w:rPr>
          <w:fldChar w:fldCharType="end"/>
        </w:r>
      </w:hyperlink>
    </w:p>
    <w:p w14:paraId="022EADCB" w14:textId="6C778907" w:rsidR="002D29A5" w:rsidRDefault="0013030A">
      <w:pPr>
        <w:pStyle w:val="TOC2"/>
        <w:rPr>
          <w:rFonts w:asciiTheme="minorHAnsi" w:eastAsiaTheme="minorEastAsia" w:hAnsiTheme="minorHAnsi" w:cstheme="minorBidi"/>
          <w:noProof/>
          <w:szCs w:val="22"/>
          <w:lang w:val="en-US"/>
        </w:rPr>
      </w:pPr>
      <w:hyperlink w:anchor="_Toc501550473" w:history="1">
        <w:r w:rsidR="002D29A5" w:rsidRPr="00D44A3F">
          <w:rPr>
            <w:rStyle w:val="Hyperlink"/>
            <w:rFonts w:cs="Arial"/>
            <w:noProof/>
            <w:lang w:val="en-US"/>
          </w:rPr>
          <w:t>3.5</w:t>
        </w:r>
        <w:r w:rsidR="002D29A5">
          <w:rPr>
            <w:rFonts w:asciiTheme="minorHAnsi" w:eastAsiaTheme="minorEastAsia" w:hAnsiTheme="minorHAnsi" w:cstheme="minorBidi"/>
            <w:noProof/>
            <w:szCs w:val="22"/>
            <w:lang w:val="en-US"/>
          </w:rPr>
          <w:tab/>
        </w:r>
        <w:r w:rsidR="002D29A5" w:rsidRPr="00D44A3F">
          <w:rPr>
            <w:rStyle w:val="Hyperlink"/>
            <w:rFonts w:cs="Arial"/>
            <w:noProof/>
            <w:lang w:val="en-US"/>
          </w:rPr>
          <w:t>Expenditure for outpatient services</w:t>
        </w:r>
        <w:r w:rsidR="002D29A5">
          <w:rPr>
            <w:noProof/>
            <w:webHidden/>
          </w:rPr>
          <w:tab/>
        </w:r>
        <w:r w:rsidR="002D29A5">
          <w:rPr>
            <w:noProof/>
            <w:webHidden/>
          </w:rPr>
          <w:fldChar w:fldCharType="begin"/>
        </w:r>
        <w:r w:rsidR="002D29A5">
          <w:rPr>
            <w:noProof/>
            <w:webHidden/>
          </w:rPr>
          <w:instrText xml:space="preserve"> PAGEREF _Toc501550473 \h </w:instrText>
        </w:r>
        <w:r w:rsidR="002D29A5">
          <w:rPr>
            <w:noProof/>
            <w:webHidden/>
          </w:rPr>
        </w:r>
        <w:r w:rsidR="002D29A5">
          <w:rPr>
            <w:noProof/>
            <w:webHidden/>
          </w:rPr>
          <w:fldChar w:fldCharType="separate"/>
        </w:r>
        <w:r w:rsidR="002D29A5">
          <w:rPr>
            <w:noProof/>
            <w:webHidden/>
          </w:rPr>
          <w:t>20</w:t>
        </w:r>
        <w:r w:rsidR="002D29A5">
          <w:rPr>
            <w:noProof/>
            <w:webHidden/>
          </w:rPr>
          <w:fldChar w:fldCharType="end"/>
        </w:r>
      </w:hyperlink>
    </w:p>
    <w:p w14:paraId="53CE052F" w14:textId="7512485B" w:rsidR="002D29A5" w:rsidRDefault="0013030A">
      <w:pPr>
        <w:pStyle w:val="TOC2"/>
        <w:rPr>
          <w:rFonts w:asciiTheme="minorHAnsi" w:eastAsiaTheme="minorEastAsia" w:hAnsiTheme="minorHAnsi" w:cstheme="minorBidi"/>
          <w:noProof/>
          <w:szCs w:val="22"/>
          <w:lang w:val="en-US"/>
        </w:rPr>
      </w:pPr>
      <w:hyperlink w:anchor="_Toc501550474" w:history="1">
        <w:r w:rsidR="002D29A5" w:rsidRPr="00D44A3F">
          <w:rPr>
            <w:rStyle w:val="Hyperlink"/>
            <w:rFonts w:cs="Arial"/>
            <w:noProof/>
            <w:lang w:val="en-US"/>
          </w:rPr>
          <w:t>3.6</w:t>
        </w:r>
        <w:r w:rsidR="002D29A5">
          <w:rPr>
            <w:rFonts w:asciiTheme="minorHAnsi" w:eastAsiaTheme="minorEastAsia" w:hAnsiTheme="minorHAnsi" w:cstheme="minorBidi"/>
            <w:noProof/>
            <w:szCs w:val="22"/>
            <w:lang w:val="en-US"/>
          </w:rPr>
          <w:tab/>
        </w:r>
        <w:r w:rsidR="002D29A5" w:rsidRPr="00D44A3F">
          <w:rPr>
            <w:rStyle w:val="Hyperlink"/>
            <w:rFonts w:cs="Arial"/>
            <w:noProof/>
            <w:lang w:val="en-US"/>
          </w:rPr>
          <w:t>Recurrent expenditure for chronic conditions</w:t>
        </w:r>
        <w:r w:rsidR="002D29A5">
          <w:rPr>
            <w:noProof/>
            <w:webHidden/>
          </w:rPr>
          <w:tab/>
        </w:r>
        <w:r w:rsidR="002D29A5">
          <w:rPr>
            <w:noProof/>
            <w:webHidden/>
          </w:rPr>
          <w:fldChar w:fldCharType="begin"/>
        </w:r>
        <w:r w:rsidR="002D29A5">
          <w:rPr>
            <w:noProof/>
            <w:webHidden/>
          </w:rPr>
          <w:instrText xml:space="preserve"> PAGEREF _Toc501550474 \h </w:instrText>
        </w:r>
        <w:r w:rsidR="002D29A5">
          <w:rPr>
            <w:noProof/>
            <w:webHidden/>
          </w:rPr>
        </w:r>
        <w:r w:rsidR="002D29A5">
          <w:rPr>
            <w:noProof/>
            <w:webHidden/>
          </w:rPr>
          <w:fldChar w:fldCharType="separate"/>
        </w:r>
        <w:r w:rsidR="002D29A5">
          <w:rPr>
            <w:noProof/>
            <w:webHidden/>
          </w:rPr>
          <w:t>21</w:t>
        </w:r>
        <w:r w:rsidR="002D29A5">
          <w:rPr>
            <w:noProof/>
            <w:webHidden/>
          </w:rPr>
          <w:fldChar w:fldCharType="end"/>
        </w:r>
      </w:hyperlink>
    </w:p>
    <w:p w14:paraId="21A9BE03" w14:textId="7997A146" w:rsidR="002D29A5" w:rsidRDefault="0013030A">
      <w:pPr>
        <w:pStyle w:val="TOC2"/>
        <w:rPr>
          <w:rFonts w:asciiTheme="minorHAnsi" w:eastAsiaTheme="minorEastAsia" w:hAnsiTheme="minorHAnsi" w:cstheme="minorBidi"/>
          <w:noProof/>
          <w:szCs w:val="22"/>
          <w:lang w:val="en-US"/>
        </w:rPr>
      </w:pPr>
      <w:hyperlink w:anchor="_Toc501550475" w:history="1">
        <w:r w:rsidR="002D29A5" w:rsidRPr="00D44A3F">
          <w:rPr>
            <w:rStyle w:val="Hyperlink"/>
            <w:rFonts w:cs="Arial"/>
            <w:noProof/>
            <w:lang w:val="en-US"/>
          </w:rPr>
          <w:t>3.7</w:t>
        </w:r>
        <w:r w:rsidR="002D29A5">
          <w:rPr>
            <w:rFonts w:asciiTheme="minorHAnsi" w:eastAsiaTheme="minorEastAsia" w:hAnsiTheme="minorHAnsi" w:cstheme="minorBidi"/>
            <w:noProof/>
            <w:szCs w:val="22"/>
            <w:lang w:val="en-US"/>
          </w:rPr>
          <w:tab/>
        </w:r>
        <w:r w:rsidR="002D29A5" w:rsidRPr="00D44A3F">
          <w:rPr>
            <w:rStyle w:val="Hyperlink"/>
            <w:rFonts w:cs="Arial"/>
            <w:noProof/>
            <w:lang w:val="en-US"/>
          </w:rPr>
          <w:t>Structure of total expenditure</w:t>
        </w:r>
        <w:r w:rsidR="002D29A5">
          <w:rPr>
            <w:noProof/>
            <w:webHidden/>
          </w:rPr>
          <w:tab/>
        </w:r>
        <w:r w:rsidR="002D29A5">
          <w:rPr>
            <w:noProof/>
            <w:webHidden/>
          </w:rPr>
          <w:fldChar w:fldCharType="begin"/>
        </w:r>
        <w:r w:rsidR="002D29A5">
          <w:rPr>
            <w:noProof/>
            <w:webHidden/>
          </w:rPr>
          <w:instrText xml:space="preserve"> PAGEREF _Toc501550475 \h </w:instrText>
        </w:r>
        <w:r w:rsidR="002D29A5">
          <w:rPr>
            <w:noProof/>
            <w:webHidden/>
          </w:rPr>
        </w:r>
        <w:r w:rsidR="002D29A5">
          <w:rPr>
            <w:noProof/>
            <w:webHidden/>
          </w:rPr>
          <w:fldChar w:fldCharType="separate"/>
        </w:r>
        <w:r w:rsidR="002D29A5">
          <w:rPr>
            <w:noProof/>
            <w:webHidden/>
          </w:rPr>
          <w:t>22</w:t>
        </w:r>
        <w:r w:rsidR="002D29A5">
          <w:rPr>
            <w:noProof/>
            <w:webHidden/>
          </w:rPr>
          <w:fldChar w:fldCharType="end"/>
        </w:r>
      </w:hyperlink>
    </w:p>
    <w:p w14:paraId="07EB2CB8" w14:textId="626EC4F3" w:rsidR="002D29A5" w:rsidRDefault="0013030A">
      <w:pPr>
        <w:pStyle w:val="TOC1"/>
        <w:rPr>
          <w:rFonts w:asciiTheme="minorHAnsi" w:eastAsiaTheme="minorEastAsia" w:hAnsiTheme="minorHAnsi" w:cstheme="minorBidi"/>
          <w:noProof/>
          <w:szCs w:val="22"/>
          <w:lang w:val="en-US"/>
        </w:rPr>
      </w:pPr>
      <w:hyperlink w:anchor="_Toc501550476" w:history="1">
        <w:r w:rsidR="002D29A5" w:rsidRPr="00D44A3F">
          <w:rPr>
            <w:rStyle w:val="Hyperlink"/>
            <w:rFonts w:cs="Arial"/>
            <w:noProof/>
          </w:rPr>
          <w:t>4</w:t>
        </w:r>
        <w:r w:rsidR="002D29A5">
          <w:rPr>
            <w:rFonts w:asciiTheme="minorHAnsi" w:eastAsiaTheme="minorEastAsia" w:hAnsiTheme="minorHAnsi" w:cstheme="minorBidi"/>
            <w:noProof/>
            <w:szCs w:val="22"/>
            <w:lang w:val="en-US"/>
          </w:rPr>
          <w:tab/>
        </w:r>
        <w:r w:rsidR="002D29A5" w:rsidRPr="00D44A3F">
          <w:rPr>
            <w:rStyle w:val="Hyperlink"/>
            <w:rFonts w:cs="Arial"/>
            <w:noProof/>
          </w:rPr>
          <w:t>Conclusions</w:t>
        </w:r>
        <w:r w:rsidR="002D29A5">
          <w:rPr>
            <w:noProof/>
            <w:webHidden/>
          </w:rPr>
          <w:tab/>
        </w:r>
        <w:r w:rsidR="002D29A5">
          <w:rPr>
            <w:noProof/>
            <w:webHidden/>
          </w:rPr>
          <w:fldChar w:fldCharType="begin"/>
        </w:r>
        <w:r w:rsidR="002D29A5">
          <w:rPr>
            <w:noProof/>
            <w:webHidden/>
          </w:rPr>
          <w:instrText xml:space="preserve"> PAGEREF _Toc501550476 \h </w:instrText>
        </w:r>
        <w:r w:rsidR="002D29A5">
          <w:rPr>
            <w:noProof/>
            <w:webHidden/>
          </w:rPr>
        </w:r>
        <w:r w:rsidR="002D29A5">
          <w:rPr>
            <w:noProof/>
            <w:webHidden/>
          </w:rPr>
          <w:fldChar w:fldCharType="separate"/>
        </w:r>
        <w:r w:rsidR="002D29A5">
          <w:rPr>
            <w:noProof/>
            <w:webHidden/>
          </w:rPr>
          <w:t>23</w:t>
        </w:r>
        <w:r w:rsidR="002D29A5">
          <w:rPr>
            <w:noProof/>
            <w:webHidden/>
          </w:rPr>
          <w:fldChar w:fldCharType="end"/>
        </w:r>
      </w:hyperlink>
    </w:p>
    <w:p w14:paraId="68689CAB" w14:textId="54A156AB" w:rsidR="00F402B8" w:rsidRPr="009B11AA" w:rsidRDefault="00DF6D25" w:rsidP="00F402B8">
      <w:pPr>
        <w:pStyle w:val="BodyText"/>
        <w:rPr>
          <w:rFonts w:cs="Arial"/>
        </w:rPr>
      </w:pPr>
      <w:r w:rsidRPr="009B11AA">
        <w:rPr>
          <w:rFonts w:cs="Arial"/>
        </w:rPr>
        <w:fldChar w:fldCharType="end"/>
      </w:r>
    </w:p>
    <w:p w14:paraId="68689CAC" w14:textId="77777777" w:rsidR="00F402B8" w:rsidRPr="009B11AA" w:rsidRDefault="00854C7E" w:rsidP="00F402B8">
      <w:pPr>
        <w:pStyle w:val="SectionNONUM"/>
        <w:rPr>
          <w:rFonts w:cs="Arial"/>
        </w:rPr>
      </w:pPr>
      <w:bookmarkStart w:id="12" w:name="_Toc501550459"/>
      <w:r w:rsidRPr="009B11AA">
        <w:rPr>
          <w:rFonts w:cs="Arial"/>
        </w:rPr>
        <w:lastRenderedPageBreak/>
        <w:t>Abbreviations</w:t>
      </w:r>
      <w:bookmarkEnd w:id="12"/>
    </w:p>
    <w:p w14:paraId="68689CAD" w14:textId="77777777" w:rsidR="00F402B8" w:rsidRPr="009B11AA" w:rsidRDefault="00854C7E" w:rsidP="00F402B8">
      <w:pPr>
        <w:pStyle w:val="Abbreviation"/>
        <w:rPr>
          <w:rFonts w:cs="Arial"/>
        </w:rPr>
      </w:pPr>
      <w:r w:rsidRPr="009B11AA">
        <w:rPr>
          <w:rFonts w:cs="Arial"/>
        </w:rPr>
        <w:t>DS</w:t>
      </w:r>
      <w:r w:rsidRPr="009B11AA">
        <w:rPr>
          <w:rFonts w:cs="Arial"/>
        </w:rPr>
        <w:tab/>
        <w:t>Department of Statistics, Ministry of Economic Development</w:t>
      </w:r>
    </w:p>
    <w:p w14:paraId="68689CAE" w14:textId="77777777" w:rsidR="00F402B8" w:rsidRPr="009B11AA" w:rsidRDefault="00854C7E" w:rsidP="00F402B8">
      <w:pPr>
        <w:pStyle w:val="Abbreviation"/>
        <w:rPr>
          <w:rFonts w:cs="Arial"/>
        </w:rPr>
      </w:pPr>
      <w:r w:rsidRPr="009B11AA">
        <w:rPr>
          <w:rFonts w:cs="Arial"/>
        </w:rPr>
        <w:t>GEL</w:t>
      </w:r>
      <w:r w:rsidRPr="009B11AA">
        <w:rPr>
          <w:rFonts w:cs="Arial"/>
        </w:rPr>
        <w:tab/>
        <w:t>Georgian Lari</w:t>
      </w:r>
    </w:p>
    <w:p w14:paraId="68689CAF" w14:textId="77777777" w:rsidR="00F402B8" w:rsidRPr="009B11AA" w:rsidRDefault="00854C7E" w:rsidP="00F402B8">
      <w:pPr>
        <w:pStyle w:val="Abbreviation"/>
        <w:rPr>
          <w:rFonts w:cs="Arial"/>
        </w:rPr>
      </w:pPr>
      <w:r w:rsidRPr="009B11AA">
        <w:rPr>
          <w:rFonts w:cs="Arial"/>
        </w:rPr>
        <w:t>GHSPIC</w:t>
      </w:r>
      <w:r w:rsidRPr="009B11AA">
        <w:rPr>
          <w:rFonts w:cs="Arial"/>
        </w:rPr>
        <w:tab/>
        <w:t>Georgia Health and Social Projects Implementation Centre</w:t>
      </w:r>
    </w:p>
    <w:p w14:paraId="68689CB0" w14:textId="77777777" w:rsidR="00F402B8" w:rsidRPr="009B11AA" w:rsidRDefault="00854C7E" w:rsidP="00F402B8">
      <w:pPr>
        <w:pStyle w:val="Abbreviation"/>
        <w:rPr>
          <w:rFonts w:cs="Arial"/>
        </w:rPr>
      </w:pPr>
      <w:r w:rsidRPr="009B11AA">
        <w:rPr>
          <w:rFonts w:cs="Arial"/>
        </w:rPr>
        <w:t>GoG</w:t>
      </w:r>
      <w:r w:rsidRPr="009B11AA">
        <w:rPr>
          <w:rFonts w:cs="Arial"/>
        </w:rPr>
        <w:tab/>
        <w:t>Government of Georgia</w:t>
      </w:r>
    </w:p>
    <w:p w14:paraId="68689CB1" w14:textId="77777777" w:rsidR="00F402B8" w:rsidRPr="009B11AA" w:rsidRDefault="00854C7E" w:rsidP="00F402B8">
      <w:pPr>
        <w:pStyle w:val="Abbreviation"/>
        <w:rPr>
          <w:rFonts w:cs="Arial"/>
        </w:rPr>
      </w:pPr>
      <w:r w:rsidRPr="009B11AA">
        <w:rPr>
          <w:rFonts w:cs="Arial"/>
        </w:rPr>
        <w:t>HA</w:t>
      </w:r>
      <w:r w:rsidRPr="009B11AA">
        <w:rPr>
          <w:rFonts w:cs="Arial"/>
        </w:rPr>
        <w:tab/>
        <w:t>Health Accounts</w:t>
      </w:r>
    </w:p>
    <w:p w14:paraId="68689CB2" w14:textId="77777777" w:rsidR="00F402B8" w:rsidRPr="009B11AA" w:rsidRDefault="00854C7E" w:rsidP="00F402B8">
      <w:pPr>
        <w:pStyle w:val="Abbreviation"/>
        <w:rPr>
          <w:rFonts w:cs="Arial"/>
        </w:rPr>
      </w:pPr>
      <w:r w:rsidRPr="009B11AA">
        <w:rPr>
          <w:rFonts w:cs="Arial"/>
        </w:rPr>
        <w:t xml:space="preserve">HSDP </w:t>
      </w:r>
      <w:r w:rsidRPr="009B11AA">
        <w:rPr>
          <w:rFonts w:cs="Arial"/>
        </w:rPr>
        <w:tab/>
        <w:t>Health Sector Development Programme</w:t>
      </w:r>
    </w:p>
    <w:p w14:paraId="68689CB3" w14:textId="0743B57E" w:rsidR="00F402B8" w:rsidRPr="009B11AA" w:rsidRDefault="00854C7E" w:rsidP="00F402B8">
      <w:pPr>
        <w:pStyle w:val="Abbreviation"/>
        <w:rPr>
          <w:rFonts w:cs="Arial"/>
        </w:rPr>
      </w:pPr>
      <w:r w:rsidRPr="009B11AA">
        <w:rPr>
          <w:rFonts w:cs="Arial"/>
        </w:rPr>
        <w:t>HUES</w:t>
      </w:r>
      <w:r w:rsidRPr="009B11AA">
        <w:rPr>
          <w:rFonts w:cs="Arial"/>
        </w:rPr>
        <w:tab/>
        <w:t xml:space="preserve">Health </w:t>
      </w:r>
      <w:r w:rsidR="00306F44">
        <w:rPr>
          <w:rFonts w:cs="Arial"/>
        </w:rPr>
        <w:t>Utilization</w:t>
      </w:r>
      <w:r w:rsidRPr="009B11AA">
        <w:rPr>
          <w:rFonts w:cs="Arial"/>
        </w:rPr>
        <w:t xml:space="preserve"> and Expenditure Survey</w:t>
      </w:r>
    </w:p>
    <w:p w14:paraId="68689CB4" w14:textId="77777777" w:rsidR="00F402B8" w:rsidRPr="009B11AA" w:rsidRDefault="00854C7E" w:rsidP="00F402B8">
      <w:pPr>
        <w:pStyle w:val="Abbreviation"/>
        <w:rPr>
          <w:rFonts w:cs="Arial"/>
        </w:rPr>
      </w:pPr>
      <w:r w:rsidRPr="009B11AA">
        <w:rPr>
          <w:rFonts w:cs="Arial"/>
        </w:rPr>
        <w:t xml:space="preserve">IHS </w:t>
      </w:r>
      <w:r w:rsidRPr="009B11AA">
        <w:rPr>
          <w:rFonts w:cs="Arial"/>
        </w:rPr>
        <w:tab/>
        <w:t>Integrated Household Survey</w:t>
      </w:r>
      <w:r w:rsidRPr="009B11AA">
        <w:rPr>
          <w:rFonts w:cs="Arial"/>
        </w:rPr>
        <w:tab/>
      </w:r>
    </w:p>
    <w:p w14:paraId="68689CB5" w14:textId="77777777" w:rsidR="00F402B8" w:rsidRPr="009B11AA" w:rsidRDefault="00854C7E" w:rsidP="00F402B8">
      <w:pPr>
        <w:pStyle w:val="Abbreviation"/>
        <w:rPr>
          <w:rFonts w:cs="Arial"/>
        </w:rPr>
      </w:pPr>
      <w:r w:rsidRPr="009B11AA">
        <w:rPr>
          <w:rFonts w:cs="Arial"/>
        </w:rPr>
        <w:t>MOLHSA</w:t>
      </w:r>
      <w:r w:rsidRPr="009B11AA">
        <w:rPr>
          <w:rFonts w:cs="Arial"/>
        </w:rPr>
        <w:tab/>
        <w:t>Ministry of Labour, Health and Social Affairs</w:t>
      </w:r>
    </w:p>
    <w:p w14:paraId="68689CB6" w14:textId="77777777" w:rsidR="00F402B8" w:rsidRPr="009B11AA" w:rsidRDefault="00854C7E" w:rsidP="00F402B8">
      <w:pPr>
        <w:pStyle w:val="Abbreviation"/>
        <w:rPr>
          <w:rFonts w:cs="Arial"/>
        </w:rPr>
      </w:pPr>
      <w:r w:rsidRPr="009B11AA">
        <w:rPr>
          <w:rFonts w:cs="Arial"/>
        </w:rPr>
        <w:t>NCDC</w:t>
      </w:r>
      <w:r w:rsidRPr="009B11AA">
        <w:rPr>
          <w:rFonts w:cs="Arial"/>
        </w:rPr>
        <w:tab/>
        <w:t>National Centre for Disease Control</w:t>
      </w:r>
    </w:p>
    <w:p w14:paraId="68689CB7" w14:textId="77777777" w:rsidR="00F402B8" w:rsidRPr="009B11AA" w:rsidRDefault="00854C7E" w:rsidP="00F402B8">
      <w:pPr>
        <w:pStyle w:val="Abbreviation"/>
        <w:rPr>
          <w:rFonts w:cs="Arial"/>
        </w:rPr>
      </w:pPr>
      <w:r w:rsidRPr="009B11AA">
        <w:rPr>
          <w:rFonts w:cs="Arial"/>
        </w:rPr>
        <w:t>OPM</w:t>
      </w:r>
      <w:r w:rsidRPr="009B11AA">
        <w:rPr>
          <w:rFonts w:cs="Arial"/>
        </w:rPr>
        <w:tab/>
        <w:t>Oxford Policy Management</w:t>
      </w:r>
    </w:p>
    <w:p w14:paraId="68689CB8" w14:textId="77777777" w:rsidR="00F402B8" w:rsidRPr="009B11AA" w:rsidRDefault="00854C7E" w:rsidP="00F402B8">
      <w:pPr>
        <w:pStyle w:val="Abbreviation"/>
        <w:rPr>
          <w:rFonts w:cs="Arial"/>
        </w:rPr>
      </w:pPr>
      <w:r w:rsidRPr="009B11AA">
        <w:rPr>
          <w:rFonts w:cs="Arial"/>
        </w:rPr>
        <w:t>PHC</w:t>
      </w:r>
      <w:r w:rsidRPr="009B11AA">
        <w:rPr>
          <w:rFonts w:cs="Arial"/>
        </w:rPr>
        <w:tab/>
        <w:t>Primary Health Care</w:t>
      </w:r>
    </w:p>
    <w:p w14:paraId="68689CB9" w14:textId="77777777" w:rsidR="00F402B8" w:rsidRPr="009B11AA" w:rsidRDefault="00854C7E" w:rsidP="00F402B8">
      <w:pPr>
        <w:pStyle w:val="Abbreviation"/>
        <w:rPr>
          <w:rFonts w:cs="Arial"/>
        </w:rPr>
      </w:pPr>
      <w:r w:rsidRPr="009B11AA">
        <w:rPr>
          <w:rFonts w:cs="Arial"/>
        </w:rPr>
        <w:t>WB</w:t>
      </w:r>
      <w:r w:rsidRPr="009B11AA">
        <w:rPr>
          <w:rFonts w:cs="Arial"/>
        </w:rPr>
        <w:tab/>
        <w:t>World Bank</w:t>
      </w:r>
    </w:p>
    <w:p w14:paraId="68689CBA" w14:textId="77777777" w:rsidR="00F402B8" w:rsidRPr="009B11AA" w:rsidRDefault="00854C7E" w:rsidP="00F402B8">
      <w:pPr>
        <w:pStyle w:val="Section"/>
        <w:numPr>
          <w:ilvl w:val="0"/>
          <w:numId w:val="0"/>
        </w:numPr>
        <w:rPr>
          <w:rFonts w:cs="Arial"/>
        </w:rPr>
      </w:pPr>
      <w:bookmarkStart w:id="13" w:name="_Toc501550460"/>
      <w:r w:rsidRPr="009B11AA">
        <w:rPr>
          <w:rFonts w:cs="Arial"/>
        </w:rPr>
        <w:lastRenderedPageBreak/>
        <w:t>Acknowledgements</w:t>
      </w:r>
      <w:bookmarkEnd w:id="13"/>
      <w:r w:rsidRPr="009B11AA">
        <w:rPr>
          <w:rFonts w:cs="Arial"/>
        </w:rPr>
        <w:t xml:space="preserve"> </w:t>
      </w:r>
    </w:p>
    <w:p w14:paraId="68689CBE" w14:textId="77777777" w:rsidR="00F402B8" w:rsidRPr="009B11AA" w:rsidRDefault="00854C7E" w:rsidP="00F402B8">
      <w:pPr>
        <w:pStyle w:val="Abbreviation"/>
        <w:rPr>
          <w:rFonts w:cs="Arial"/>
        </w:rPr>
      </w:pPr>
      <w:r w:rsidRPr="009B11AA">
        <w:rPr>
          <w:rFonts w:cs="Arial"/>
        </w:rPr>
        <w:tab/>
      </w:r>
    </w:p>
    <w:p w14:paraId="68689CC0" w14:textId="6B6549EB" w:rsidR="00F402B8" w:rsidRPr="009B11AA" w:rsidRDefault="00854C7E" w:rsidP="009B11AA">
      <w:pPr>
        <w:rPr>
          <w:rFonts w:cs="Arial"/>
        </w:rPr>
      </w:pPr>
      <w:r w:rsidRPr="009B11AA">
        <w:rPr>
          <w:rFonts w:cs="Arial"/>
        </w:rPr>
        <w:br w:type="page"/>
      </w:r>
    </w:p>
    <w:p w14:paraId="68689CC1" w14:textId="77777777" w:rsidR="00F402B8" w:rsidRPr="009B11AA" w:rsidRDefault="00854C7E" w:rsidP="00F402B8">
      <w:pPr>
        <w:pStyle w:val="Section"/>
        <w:numPr>
          <w:ilvl w:val="0"/>
          <w:numId w:val="0"/>
        </w:numPr>
        <w:ind w:left="720"/>
        <w:rPr>
          <w:rFonts w:cs="Arial"/>
        </w:rPr>
      </w:pPr>
      <w:bookmarkStart w:id="14" w:name="_Toc501550461"/>
      <w:r w:rsidRPr="009B11AA">
        <w:rPr>
          <w:rFonts w:cs="Arial"/>
        </w:rPr>
        <w:lastRenderedPageBreak/>
        <w:t>Executive Summary</w:t>
      </w:r>
      <w:bookmarkEnd w:id="14"/>
    </w:p>
    <w:p w14:paraId="68689CDB" w14:textId="77777777" w:rsidR="00BA612B" w:rsidRPr="009B11AA" w:rsidRDefault="00BA612B" w:rsidP="00BA612B">
      <w:pPr>
        <w:pStyle w:val="BodyText1"/>
        <w:rPr>
          <w:rFonts w:cs="Arial"/>
        </w:rPr>
      </w:pPr>
    </w:p>
    <w:p w14:paraId="68689CDC" w14:textId="77777777" w:rsidR="001B452D" w:rsidRPr="009B11AA" w:rsidRDefault="001B452D" w:rsidP="00BA612B">
      <w:pPr>
        <w:pStyle w:val="BodyText1"/>
        <w:rPr>
          <w:rFonts w:cs="Arial"/>
        </w:rPr>
        <w:sectPr w:rsidR="001B452D" w:rsidRPr="009B11AA">
          <w:headerReference w:type="even" r:id="rId12"/>
          <w:pgSz w:w="11906" w:h="16838" w:code="9"/>
          <w:pgMar w:top="1701" w:right="1140" w:bottom="1701" w:left="1140" w:header="709" w:footer="709" w:gutter="0"/>
          <w:pgNumType w:fmt="lowerRoman" w:start="1"/>
          <w:cols w:space="720"/>
        </w:sectPr>
      </w:pPr>
    </w:p>
    <w:p w14:paraId="68689CDD" w14:textId="4500ECA1" w:rsidR="00F402B8" w:rsidRDefault="00854C7E" w:rsidP="00F402B8">
      <w:pPr>
        <w:pStyle w:val="Section"/>
        <w:rPr>
          <w:rFonts w:cs="Arial"/>
        </w:rPr>
      </w:pPr>
      <w:bookmarkStart w:id="15" w:name="_Toc501550462"/>
      <w:r w:rsidRPr="009B11AA">
        <w:rPr>
          <w:rFonts w:cs="Arial"/>
        </w:rPr>
        <w:lastRenderedPageBreak/>
        <w:t>Introduction</w:t>
      </w:r>
      <w:bookmarkEnd w:id="15"/>
    </w:p>
    <w:p w14:paraId="238A62AF" w14:textId="7284B56A" w:rsidR="002D29A5" w:rsidRDefault="002D29A5" w:rsidP="002D29A5">
      <w:r w:rsidRPr="0013030A">
        <w:t>Introduction</w:t>
      </w:r>
    </w:p>
    <w:p w14:paraId="6830A030" w14:textId="5F09048E" w:rsidR="002D29A5" w:rsidRDefault="002D29A5" w:rsidP="002D29A5"/>
    <w:p w14:paraId="20F2F211" w14:textId="6001F7BC" w:rsidR="002D29A5" w:rsidRDefault="002D29A5" w:rsidP="002D29A5">
      <w:pPr>
        <w:jc w:val="both"/>
      </w:pPr>
      <w:r>
        <w:t xml:space="preserve">The first, baseline Health </w:t>
      </w:r>
      <w:r w:rsidR="00306F44">
        <w:t>Utilization</w:t>
      </w:r>
      <w:r>
        <w:t xml:space="preserve"> and Expenditure Survey (HUES) was conducted in May and June 2007. Follow-up surveys were conducted in 2010, 2014, and 2017. This report presents the results from the 2017 survey and compares them to results from previous rounds. </w:t>
      </w:r>
    </w:p>
    <w:p w14:paraId="087BD9ED" w14:textId="77777777" w:rsidR="002D29A5" w:rsidRDefault="002D29A5" w:rsidP="002D29A5">
      <w:pPr>
        <w:jc w:val="both"/>
      </w:pPr>
    </w:p>
    <w:p w14:paraId="233D3F3C" w14:textId="4685A1F5" w:rsidR="002D29A5" w:rsidRDefault="002D29A5" w:rsidP="002D29A5">
      <w:pPr>
        <w:jc w:val="both"/>
      </w:pPr>
      <w:r>
        <w:t xml:space="preserve">The objectives of the HUES survey </w:t>
      </w:r>
      <w:r w:rsidR="00FD27B2">
        <w:t>are</w:t>
      </w:r>
      <w:r>
        <w:t xml:space="preserve"> to: </w:t>
      </w:r>
    </w:p>
    <w:p w14:paraId="7FAF9817" w14:textId="350C587B" w:rsidR="002D29A5" w:rsidRDefault="002D29A5" w:rsidP="002D29A5">
      <w:pPr>
        <w:pStyle w:val="ListParagraph"/>
        <w:numPr>
          <w:ilvl w:val="0"/>
          <w:numId w:val="38"/>
        </w:numPr>
        <w:jc w:val="both"/>
      </w:pPr>
      <w:r>
        <w:t>provide information on reported health status, use of services and satisfaction with services;</w:t>
      </w:r>
    </w:p>
    <w:p w14:paraId="0E6AAC82" w14:textId="7060168A" w:rsidR="002D29A5" w:rsidRDefault="002D29A5" w:rsidP="002D29A5">
      <w:pPr>
        <w:pStyle w:val="ListParagraph"/>
        <w:numPr>
          <w:ilvl w:val="0"/>
          <w:numId w:val="38"/>
        </w:numPr>
        <w:jc w:val="both"/>
      </w:pPr>
      <w:r>
        <w:t>provide informati</w:t>
      </w:r>
      <w:r w:rsidR="00165A40">
        <w:t>on on changes in these measures, both at the national level and for specific population groups</w:t>
      </w:r>
      <w:r>
        <w:t>;</w:t>
      </w:r>
    </w:p>
    <w:p w14:paraId="2D68BE56" w14:textId="21321D1C" w:rsidR="002D29A5" w:rsidRDefault="002D29A5" w:rsidP="002D29A5">
      <w:pPr>
        <w:pStyle w:val="ListParagraph"/>
        <w:numPr>
          <w:ilvl w:val="0"/>
          <w:numId w:val="38"/>
        </w:numPr>
        <w:jc w:val="both"/>
      </w:pPr>
      <w:r>
        <w:t>estimate household health expenditure</w:t>
      </w:r>
      <w:r w:rsidR="00165A40">
        <w:t>.</w:t>
      </w:r>
    </w:p>
    <w:p w14:paraId="4F0925E5" w14:textId="77777777" w:rsidR="00FD27B2" w:rsidRDefault="00FD27B2" w:rsidP="002D29A5">
      <w:pPr>
        <w:jc w:val="both"/>
      </w:pPr>
    </w:p>
    <w:p w14:paraId="7F65D78D" w14:textId="708EC1F0" w:rsidR="002D29A5" w:rsidRDefault="002D29A5" w:rsidP="002D29A5">
      <w:pPr>
        <w:jc w:val="both"/>
      </w:pPr>
      <w:r>
        <w:t xml:space="preserve">The survey </w:t>
      </w:r>
      <w:r w:rsidR="00020A7F">
        <w:t>is</w:t>
      </w:r>
      <w:r>
        <w:t xml:space="preserve"> based on a nationally representative </w:t>
      </w:r>
      <w:r w:rsidR="00020A7F">
        <w:t>sample of households. More than 3,0</w:t>
      </w:r>
      <w:r>
        <w:t>00 households were analysed in each round of the survey, from initial samples of around 3,500 households</w:t>
      </w:r>
      <w:r w:rsidR="00B01EF0">
        <w:t xml:space="preserve"> (</w:t>
      </w:r>
      <w:r w:rsidR="00B01EF0">
        <w:fldChar w:fldCharType="begin"/>
      </w:r>
      <w:r w:rsidR="00B01EF0">
        <w:instrText xml:space="preserve"> REF _Ref501551332 \n \h </w:instrText>
      </w:r>
      <w:r w:rsidR="00B01EF0">
        <w:fldChar w:fldCharType="separate"/>
      </w:r>
      <w:r w:rsidR="00B01EF0">
        <w:t>Table 1.1</w:t>
      </w:r>
      <w:r w:rsidR="00B01EF0">
        <w:fldChar w:fldCharType="end"/>
      </w:r>
      <w:r>
        <w:t>). The proportion of sampled households that were int</w:t>
      </w:r>
      <w:r w:rsidR="00FD27B2">
        <w:t>erviewed was 94.8</w:t>
      </w:r>
      <w:r w:rsidR="00020A7F">
        <w:t xml:space="preserve"> percent in 2007, 89</w:t>
      </w:r>
      <w:r w:rsidR="00FD27B2">
        <w:t>.3</w:t>
      </w:r>
      <w:r w:rsidR="00020A7F">
        <w:t xml:space="preserve"> percent in 2010, </w:t>
      </w:r>
      <w:r w:rsidR="005E54F3">
        <w:t>90.5</w:t>
      </w:r>
      <w:r w:rsidR="00020A7F">
        <w:t xml:space="preserve"> percent in 2</w:t>
      </w:r>
      <w:r w:rsidR="00B01EF0">
        <w:t>014, and 88</w:t>
      </w:r>
      <w:r w:rsidR="00FD27B2">
        <w:t>.4</w:t>
      </w:r>
      <w:r w:rsidR="00B01EF0">
        <w:t xml:space="preserve"> percent</w:t>
      </w:r>
      <w:r w:rsidR="00020A7F">
        <w:t xml:space="preserve"> in 2017.</w:t>
      </w:r>
    </w:p>
    <w:p w14:paraId="587D6573" w14:textId="77777777" w:rsidR="00020A7F" w:rsidRDefault="00020A7F" w:rsidP="002D29A5">
      <w:pPr>
        <w:jc w:val="both"/>
      </w:pPr>
    </w:p>
    <w:p w14:paraId="402F3DF5" w14:textId="2D7E307E" w:rsidR="00B01EF0" w:rsidRDefault="002D29A5" w:rsidP="002D29A5">
      <w:pPr>
        <w:jc w:val="both"/>
      </w:pPr>
      <w:r>
        <w:t xml:space="preserve">The samples </w:t>
      </w:r>
      <w:r w:rsidR="00B01EF0">
        <w:t>are</w:t>
      </w:r>
      <w:r>
        <w:t xml:space="preserve"> largel</w:t>
      </w:r>
      <w:r w:rsidR="00B01EF0">
        <w:t>y drawn from households that have</w:t>
      </w:r>
      <w:r>
        <w:t xml:space="preserve"> already been interviewed in the Integrated Household Survey (IHS)</w:t>
      </w:r>
      <w:r w:rsidR="00DD0C63">
        <w:t>,</w:t>
      </w:r>
      <w:r>
        <w:t xml:space="preserve"> undertaken by Geostat. For th</w:t>
      </w:r>
      <w:r w:rsidR="00B01EF0">
        <w:t>e</w:t>
      </w:r>
      <w:r>
        <w:t xml:space="preserve">se households, information on household consumption and expenditure </w:t>
      </w:r>
      <w:r w:rsidR="00B01EF0">
        <w:t>is</w:t>
      </w:r>
      <w:r>
        <w:t xml:space="preserve"> available from the IHS. This allow</w:t>
      </w:r>
      <w:r w:rsidR="00B01EF0">
        <w:t>s to analyse</w:t>
      </w:r>
      <w:r>
        <w:t xml:space="preserve"> sickness, </w:t>
      </w:r>
      <w:r w:rsidR="00306F44">
        <w:t>utilization</w:t>
      </w:r>
      <w:r>
        <w:t xml:space="preserve"> and health expenditu</w:t>
      </w:r>
      <w:r w:rsidR="00B01EF0">
        <w:t>re data</w:t>
      </w:r>
      <w:r>
        <w:t xml:space="preserve"> by household consumption level, which provides a proxy for income and is the basis of poverty measurement in the IHS. </w:t>
      </w:r>
    </w:p>
    <w:p w14:paraId="4D6CA6D1" w14:textId="77777777" w:rsidR="00B01EF0" w:rsidRDefault="00B01EF0" w:rsidP="002D29A5">
      <w:pPr>
        <w:jc w:val="both"/>
      </w:pPr>
    </w:p>
    <w:p w14:paraId="68689CEB" w14:textId="77777777" w:rsidR="00F402B8" w:rsidRPr="009B11AA" w:rsidRDefault="00854C7E" w:rsidP="00F402B8">
      <w:pPr>
        <w:pStyle w:val="Table"/>
        <w:rPr>
          <w:rFonts w:cs="Arial"/>
        </w:rPr>
      </w:pPr>
      <w:bookmarkStart w:id="16" w:name="_Ref501551332"/>
      <w:r w:rsidRPr="009B11AA">
        <w:rPr>
          <w:rFonts w:cs="Arial"/>
        </w:rPr>
        <w:t>Number of households sampled and interviewed</w:t>
      </w:r>
      <w:bookmarkEnd w:id="16"/>
    </w:p>
    <w:tbl>
      <w:tblPr>
        <w:tblW w:w="5000" w:type="pct"/>
        <w:tblLayout w:type="fixed"/>
        <w:tblLook w:val="04A0" w:firstRow="1" w:lastRow="0" w:firstColumn="1" w:lastColumn="0" w:noHBand="0" w:noVBand="1"/>
      </w:tblPr>
      <w:tblGrid>
        <w:gridCol w:w="1530"/>
        <w:gridCol w:w="1012"/>
        <w:gridCol w:w="1012"/>
        <w:gridCol w:w="1013"/>
        <w:gridCol w:w="1013"/>
        <w:gridCol w:w="1013"/>
        <w:gridCol w:w="1013"/>
        <w:gridCol w:w="1013"/>
        <w:gridCol w:w="1007"/>
      </w:tblGrid>
      <w:tr w:rsidR="002D29A5" w:rsidRPr="002D29A5" w14:paraId="52D09304" w14:textId="77777777" w:rsidTr="005E54F3">
        <w:trPr>
          <w:trHeight w:val="315"/>
        </w:trPr>
        <w:tc>
          <w:tcPr>
            <w:tcW w:w="795" w:type="pct"/>
            <w:tcBorders>
              <w:top w:val="single" w:sz="12" w:space="0" w:color="auto"/>
              <w:left w:val="nil"/>
              <w:bottom w:val="nil"/>
              <w:right w:val="nil"/>
            </w:tcBorders>
            <w:shd w:val="clear" w:color="auto" w:fill="auto"/>
            <w:noWrap/>
            <w:vAlign w:val="center"/>
            <w:hideMark/>
          </w:tcPr>
          <w:p w14:paraId="64B93F00" w14:textId="77777777" w:rsidR="002D29A5" w:rsidRPr="002D29A5" w:rsidRDefault="002D29A5" w:rsidP="002D29A5">
            <w:pPr>
              <w:jc w:val="right"/>
              <w:rPr>
                <w:rFonts w:cs="Arial"/>
                <w:b/>
                <w:bCs/>
                <w:color w:val="000000"/>
                <w:sz w:val="20"/>
                <w:lang w:val="en-US"/>
              </w:rPr>
            </w:pPr>
            <w:r w:rsidRPr="002D29A5">
              <w:rPr>
                <w:rFonts w:cs="Arial"/>
                <w:b/>
                <w:bCs/>
                <w:color w:val="000000"/>
                <w:sz w:val="20"/>
                <w:lang w:val="en-US"/>
              </w:rPr>
              <w:t> </w:t>
            </w:r>
          </w:p>
        </w:tc>
        <w:tc>
          <w:tcPr>
            <w:tcW w:w="1051" w:type="pct"/>
            <w:gridSpan w:val="2"/>
            <w:tcBorders>
              <w:top w:val="single" w:sz="12" w:space="0" w:color="auto"/>
              <w:left w:val="nil"/>
              <w:bottom w:val="nil"/>
              <w:right w:val="nil"/>
            </w:tcBorders>
            <w:shd w:val="clear" w:color="auto" w:fill="auto"/>
            <w:noWrap/>
            <w:vAlign w:val="center"/>
            <w:hideMark/>
          </w:tcPr>
          <w:p w14:paraId="31B2D86A" w14:textId="77777777" w:rsidR="002D29A5" w:rsidRPr="002D29A5" w:rsidRDefault="002D29A5" w:rsidP="002D29A5">
            <w:pPr>
              <w:jc w:val="center"/>
              <w:rPr>
                <w:rFonts w:cs="Arial"/>
                <w:b/>
                <w:bCs/>
                <w:color w:val="000000"/>
                <w:sz w:val="20"/>
                <w:lang w:val="en-US"/>
              </w:rPr>
            </w:pPr>
            <w:r w:rsidRPr="002D29A5">
              <w:rPr>
                <w:rFonts w:cs="Arial"/>
                <w:b/>
                <w:bCs/>
                <w:color w:val="000000"/>
                <w:sz w:val="20"/>
                <w:lang w:val="en-US"/>
              </w:rPr>
              <w:t>2007</w:t>
            </w:r>
          </w:p>
        </w:tc>
        <w:tc>
          <w:tcPr>
            <w:tcW w:w="1052" w:type="pct"/>
            <w:gridSpan w:val="2"/>
            <w:tcBorders>
              <w:top w:val="single" w:sz="12" w:space="0" w:color="auto"/>
              <w:left w:val="nil"/>
              <w:bottom w:val="nil"/>
              <w:right w:val="nil"/>
            </w:tcBorders>
            <w:shd w:val="clear" w:color="auto" w:fill="auto"/>
            <w:vAlign w:val="center"/>
            <w:hideMark/>
          </w:tcPr>
          <w:p w14:paraId="35252630" w14:textId="77777777" w:rsidR="002D29A5" w:rsidRPr="002D29A5" w:rsidRDefault="002D29A5" w:rsidP="002D29A5">
            <w:pPr>
              <w:jc w:val="center"/>
              <w:rPr>
                <w:rFonts w:cs="Arial"/>
                <w:b/>
                <w:bCs/>
                <w:color w:val="000000"/>
                <w:sz w:val="20"/>
                <w:lang w:val="en-US"/>
              </w:rPr>
            </w:pPr>
            <w:r w:rsidRPr="002D29A5">
              <w:rPr>
                <w:rFonts w:cs="Arial"/>
                <w:b/>
                <w:bCs/>
                <w:color w:val="000000"/>
                <w:sz w:val="20"/>
                <w:lang w:val="en-US"/>
              </w:rPr>
              <w:t>2010</w:t>
            </w:r>
          </w:p>
        </w:tc>
        <w:tc>
          <w:tcPr>
            <w:tcW w:w="1052" w:type="pct"/>
            <w:gridSpan w:val="2"/>
            <w:tcBorders>
              <w:top w:val="single" w:sz="12" w:space="0" w:color="auto"/>
              <w:left w:val="nil"/>
              <w:bottom w:val="nil"/>
              <w:right w:val="nil"/>
            </w:tcBorders>
            <w:shd w:val="clear" w:color="auto" w:fill="auto"/>
            <w:vAlign w:val="center"/>
            <w:hideMark/>
          </w:tcPr>
          <w:p w14:paraId="6D36C472" w14:textId="77777777" w:rsidR="002D29A5" w:rsidRPr="002D29A5" w:rsidRDefault="002D29A5" w:rsidP="002D29A5">
            <w:pPr>
              <w:jc w:val="center"/>
              <w:rPr>
                <w:rFonts w:cs="Arial"/>
                <w:b/>
                <w:bCs/>
                <w:color w:val="000000"/>
                <w:sz w:val="20"/>
                <w:lang w:val="en-US"/>
              </w:rPr>
            </w:pPr>
            <w:r w:rsidRPr="002D29A5">
              <w:rPr>
                <w:rFonts w:cs="Arial"/>
                <w:b/>
                <w:bCs/>
                <w:color w:val="000000"/>
                <w:sz w:val="20"/>
                <w:lang w:val="en-US"/>
              </w:rPr>
              <w:t>2014</w:t>
            </w:r>
          </w:p>
        </w:tc>
        <w:tc>
          <w:tcPr>
            <w:tcW w:w="1049" w:type="pct"/>
            <w:gridSpan w:val="2"/>
            <w:tcBorders>
              <w:top w:val="single" w:sz="12" w:space="0" w:color="auto"/>
              <w:left w:val="nil"/>
              <w:bottom w:val="nil"/>
              <w:right w:val="nil"/>
            </w:tcBorders>
            <w:shd w:val="clear" w:color="auto" w:fill="auto"/>
            <w:vAlign w:val="center"/>
            <w:hideMark/>
          </w:tcPr>
          <w:p w14:paraId="691B2E6A" w14:textId="77777777" w:rsidR="002D29A5" w:rsidRPr="002D29A5" w:rsidRDefault="002D29A5" w:rsidP="002D29A5">
            <w:pPr>
              <w:jc w:val="center"/>
              <w:rPr>
                <w:rFonts w:cs="Arial"/>
                <w:b/>
                <w:bCs/>
                <w:color w:val="000000"/>
                <w:sz w:val="20"/>
                <w:lang w:val="en-US"/>
              </w:rPr>
            </w:pPr>
            <w:r w:rsidRPr="002D29A5">
              <w:rPr>
                <w:rFonts w:cs="Arial"/>
                <w:b/>
                <w:bCs/>
                <w:color w:val="000000"/>
                <w:sz w:val="20"/>
                <w:lang w:val="en-US"/>
              </w:rPr>
              <w:t>2017</w:t>
            </w:r>
          </w:p>
        </w:tc>
      </w:tr>
      <w:tr w:rsidR="002D29A5" w:rsidRPr="002D29A5" w14:paraId="77F84304" w14:textId="77777777" w:rsidTr="005E54F3">
        <w:trPr>
          <w:trHeight w:val="576"/>
        </w:trPr>
        <w:tc>
          <w:tcPr>
            <w:tcW w:w="795" w:type="pct"/>
            <w:tcBorders>
              <w:top w:val="nil"/>
              <w:left w:val="nil"/>
              <w:bottom w:val="single" w:sz="8" w:space="0" w:color="auto"/>
              <w:right w:val="nil"/>
            </w:tcBorders>
            <w:shd w:val="clear" w:color="auto" w:fill="auto"/>
            <w:noWrap/>
            <w:vAlign w:val="center"/>
            <w:hideMark/>
          </w:tcPr>
          <w:p w14:paraId="26A4D99F" w14:textId="77777777" w:rsidR="002D29A5" w:rsidRPr="002D29A5" w:rsidRDefault="002D29A5" w:rsidP="002D29A5">
            <w:pPr>
              <w:jc w:val="right"/>
              <w:rPr>
                <w:rFonts w:cs="Arial"/>
                <w:b/>
                <w:bCs/>
                <w:color w:val="000000"/>
                <w:sz w:val="20"/>
                <w:lang w:val="en-US"/>
              </w:rPr>
            </w:pPr>
            <w:r w:rsidRPr="002D29A5">
              <w:rPr>
                <w:rFonts w:cs="Arial"/>
                <w:b/>
                <w:bCs/>
                <w:color w:val="000000"/>
                <w:sz w:val="20"/>
                <w:lang w:val="en-US"/>
              </w:rPr>
              <w:t> </w:t>
            </w:r>
          </w:p>
        </w:tc>
        <w:tc>
          <w:tcPr>
            <w:tcW w:w="526" w:type="pct"/>
            <w:tcBorders>
              <w:top w:val="nil"/>
              <w:left w:val="nil"/>
              <w:bottom w:val="single" w:sz="8" w:space="0" w:color="auto"/>
              <w:right w:val="nil"/>
            </w:tcBorders>
            <w:shd w:val="clear" w:color="auto" w:fill="auto"/>
            <w:noWrap/>
            <w:vAlign w:val="center"/>
            <w:hideMark/>
          </w:tcPr>
          <w:p w14:paraId="1D3D6216" w14:textId="762CE289" w:rsidR="002D29A5" w:rsidRPr="002D29A5" w:rsidRDefault="002D29A5" w:rsidP="002D29A5">
            <w:pPr>
              <w:jc w:val="center"/>
              <w:rPr>
                <w:rFonts w:cs="Arial"/>
                <w:b/>
                <w:bCs/>
                <w:color w:val="000000"/>
                <w:sz w:val="18"/>
                <w:lang w:val="en-US"/>
              </w:rPr>
            </w:pPr>
            <w:r w:rsidRPr="002D29A5">
              <w:rPr>
                <w:rFonts w:cs="Arial"/>
                <w:b/>
                <w:bCs/>
                <w:color w:val="000000"/>
                <w:sz w:val="18"/>
                <w:lang w:val="en-US"/>
              </w:rPr>
              <w:t>Freq</w:t>
            </w:r>
            <w:r>
              <w:rPr>
                <w:rFonts w:cs="Arial"/>
                <w:b/>
                <w:bCs/>
                <w:color w:val="000000"/>
                <w:sz w:val="18"/>
                <w:lang w:val="en-US"/>
              </w:rPr>
              <w:t>.</w:t>
            </w:r>
          </w:p>
        </w:tc>
        <w:tc>
          <w:tcPr>
            <w:tcW w:w="526" w:type="pct"/>
            <w:tcBorders>
              <w:top w:val="nil"/>
              <w:left w:val="nil"/>
              <w:bottom w:val="single" w:sz="8" w:space="0" w:color="auto"/>
              <w:right w:val="nil"/>
            </w:tcBorders>
            <w:shd w:val="clear" w:color="auto" w:fill="auto"/>
            <w:noWrap/>
            <w:vAlign w:val="center"/>
            <w:hideMark/>
          </w:tcPr>
          <w:p w14:paraId="56E897BE" w14:textId="77777777" w:rsidR="002D29A5" w:rsidRPr="002D29A5" w:rsidRDefault="002D29A5" w:rsidP="002D29A5">
            <w:pPr>
              <w:jc w:val="center"/>
              <w:rPr>
                <w:rFonts w:cs="Arial"/>
                <w:b/>
                <w:bCs/>
                <w:color w:val="000000"/>
                <w:sz w:val="18"/>
                <w:lang w:val="en-US"/>
              </w:rPr>
            </w:pPr>
            <w:r w:rsidRPr="002D29A5">
              <w:rPr>
                <w:rFonts w:cs="Arial"/>
                <w:b/>
                <w:bCs/>
                <w:color w:val="000000"/>
                <w:sz w:val="18"/>
                <w:lang w:val="en-US"/>
              </w:rPr>
              <w:t>Percent</w:t>
            </w:r>
          </w:p>
        </w:tc>
        <w:tc>
          <w:tcPr>
            <w:tcW w:w="526" w:type="pct"/>
            <w:tcBorders>
              <w:top w:val="nil"/>
              <w:left w:val="nil"/>
              <w:bottom w:val="single" w:sz="8" w:space="0" w:color="auto"/>
              <w:right w:val="nil"/>
            </w:tcBorders>
            <w:shd w:val="clear" w:color="auto" w:fill="auto"/>
            <w:vAlign w:val="center"/>
            <w:hideMark/>
          </w:tcPr>
          <w:p w14:paraId="3412453E" w14:textId="3E880FC9" w:rsidR="002D29A5" w:rsidRPr="002D29A5" w:rsidRDefault="002D29A5" w:rsidP="002D29A5">
            <w:pPr>
              <w:jc w:val="center"/>
              <w:rPr>
                <w:rFonts w:cs="Arial"/>
                <w:b/>
                <w:bCs/>
                <w:color w:val="000000"/>
                <w:sz w:val="18"/>
                <w:lang w:val="en-US"/>
              </w:rPr>
            </w:pPr>
            <w:r>
              <w:rPr>
                <w:rFonts w:cs="Arial"/>
                <w:b/>
                <w:bCs/>
                <w:color w:val="000000"/>
                <w:sz w:val="18"/>
                <w:lang w:val="en-US"/>
              </w:rPr>
              <w:t>Freq.</w:t>
            </w:r>
          </w:p>
        </w:tc>
        <w:tc>
          <w:tcPr>
            <w:tcW w:w="526" w:type="pct"/>
            <w:tcBorders>
              <w:top w:val="nil"/>
              <w:left w:val="nil"/>
              <w:bottom w:val="single" w:sz="8" w:space="0" w:color="auto"/>
              <w:right w:val="nil"/>
            </w:tcBorders>
            <w:shd w:val="clear" w:color="auto" w:fill="auto"/>
            <w:vAlign w:val="center"/>
            <w:hideMark/>
          </w:tcPr>
          <w:p w14:paraId="3BF7209C" w14:textId="77777777" w:rsidR="002D29A5" w:rsidRPr="002D29A5" w:rsidRDefault="002D29A5" w:rsidP="002D29A5">
            <w:pPr>
              <w:jc w:val="center"/>
              <w:rPr>
                <w:rFonts w:cs="Arial"/>
                <w:b/>
                <w:bCs/>
                <w:color w:val="000000"/>
                <w:sz w:val="18"/>
                <w:lang w:val="en-US"/>
              </w:rPr>
            </w:pPr>
            <w:r w:rsidRPr="002D29A5">
              <w:rPr>
                <w:rFonts w:cs="Arial"/>
                <w:b/>
                <w:bCs/>
                <w:color w:val="000000"/>
                <w:sz w:val="18"/>
                <w:lang w:val="en-US"/>
              </w:rPr>
              <w:t>Percent</w:t>
            </w:r>
          </w:p>
        </w:tc>
        <w:tc>
          <w:tcPr>
            <w:tcW w:w="526" w:type="pct"/>
            <w:tcBorders>
              <w:top w:val="nil"/>
              <w:left w:val="nil"/>
              <w:bottom w:val="single" w:sz="8" w:space="0" w:color="auto"/>
              <w:right w:val="nil"/>
            </w:tcBorders>
            <w:shd w:val="clear" w:color="auto" w:fill="auto"/>
            <w:vAlign w:val="center"/>
            <w:hideMark/>
          </w:tcPr>
          <w:p w14:paraId="12AAC649" w14:textId="6E5EB87B" w:rsidR="002D29A5" w:rsidRPr="002D29A5" w:rsidRDefault="002D29A5" w:rsidP="002D29A5">
            <w:pPr>
              <w:jc w:val="center"/>
              <w:rPr>
                <w:rFonts w:cs="Arial"/>
                <w:b/>
                <w:bCs/>
                <w:color w:val="000000"/>
                <w:sz w:val="18"/>
                <w:lang w:val="en-US"/>
              </w:rPr>
            </w:pPr>
            <w:r w:rsidRPr="002D29A5">
              <w:rPr>
                <w:rFonts w:cs="Arial"/>
                <w:b/>
                <w:bCs/>
                <w:color w:val="000000"/>
                <w:sz w:val="18"/>
                <w:lang w:val="en-US"/>
              </w:rPr>
              <w:t>Freq</w:t>
            </w:r>
            <w:r>
              <w:rPr>
                <w:rFonts w:cs="Arial"/>
                <w:b/>
                <w:bCs/>
                <w:color w:val="000000"/>
                <w:sz w:val="18"/>
                <w:lang w:val="en-US"/>
              </w:rPr>
              <w:t>.</w:t>
            </w:r>
          </w:p>
        </w:tc>
        <w:tc>
          <w:tcPr>
            <w:tcW w:w="526" w:type="pct"/>
            <w:tcBorders>
              <w:top w:val="nil"/>
              <w:left w:val="nil"/>
              <w:bottom w:val="single" w:sz="8" w:space="0" w:color="auto"/>
              <w:right w:val="nil"/>
            </w:tcBorders>
            <w:shd w:val="clear" w:color="auto" w:fill="auto"/>
            <w:vAlign w:val="center"/>
            <w:hideMark/>
          </w:tcPr>
          <w:p w14:paraId="3C85882E" w14:textId="77777777" w:rsidR="002D29A5" w:rsidRPr="002D29A5" w:rsidRDefault="002D29A5" w:rsidP="002D29A5">
            <w:pPr>
              <w:jc w:val="center"/>
              <w:rPr>
                <w:rFonts w:cs="Arial"/>
                <w:b/>
                <w:bCs/>
                <w:color w:val="000000"/>
                <w:sz w:val="18"/>
                <w:lang w:val="en-US"/>
              </w:rPr>
            </w:pPr>
            <w:r w:rsidRPr="002D29A5">
              <w:rPr>
                <w:rFonts w:cs="Arial"/>
                <w:b/>
                <w:bCs/>
                <w:color w:val="000000"/>
                <w:sz w:val="18"/>
                <w:lang w:val="en-US"/>
              </w:rPr>
              <w:t>Percent</w:t>
            </w:r>
          </w:p>
        </w:tc>
        <w:tc>
          <w:tcPr>
            <w:tcW w:w="526" w:type="pct"/>
            <w:tcBorders>
              <w:top w:val="nil"/>
              <w:left w:val="nil"/>
              <w:bottom w:val="single" w:sz="8" w:space="0" w:color="auto"/>
              <w:right w:val="nil"/>
            </w:tcBorders>
            <w:shd w:val="clear" w:color="auto" w:fill="auto"/>
            <w:vAlign w:val="center"/>
            <w:hideMark/>
          </w:tcPr>
          <w:p w14:paraId="69C6263F" w14:textId="2E3A8D34" w:rsidR="002D29A5" w:rsidRPr="002D29A5" w:rsidRDefault="002D29A5" w:rsidP="002D29A5">
            <w:pPr>
              <w:jc w:val="center"/>
              <w:rPr>
                <w:rFonts w:cs="Arial"/>
                <w:b/>
                <w:bCs/>
                <w:color w:val="000000"/>
                <w:sz w:val="18"/>
                <w:lang w:val="en-US"/>
              </w:rPr>
            </w:pPr>
            <w:r w:rsidRPr="002D29A5">
              <w:rPr>
                <w:rFonts w:cs="Arial"/>
                <w:b/>
                <w:bCs/>
                <w:color w:val="000000"/>
                <w:sz w:val="18"/>
                <w:lang w:val="en-US"/>
              </w:rPr>
              <w:t>Freq</w:t>
            </w:r>
            <w:r>
              <w:rPr>
                <w:rFonts w:cs="Arial"/>
                <w:b/>
                <w:bCs/>
                <w:color w:val="000000"/>
                <w:sz w:val="18"/>
                <w:lang w:val="en-US"/>
              </w:rPr>
              <w:t>.</w:t>
            </w:r>
          </w:p>
        </w:tc>
        <w:tc>
          <w:tcPr>
            <w:tcW w:w="523" w:type="pct"/>
            <w:tcBorders>
              <w:top w:val="nil"/>
              <w:left w:val="nil"/>
              <w:bottom w:val="single" w:sz="8" w:space="0" w:color="auto"/>
              <w:right w:val="nil"/>
            </w:tcBorders>
            <w:shd w:val="clear" w:color="auto" w:fill="auto"/>
            <w:vAlign w:val="center"/>
            <w:hideMark/>
          </w:tcPr>
          <w:p w14:paraId="71B64169" w14:textId="77777777" w:rsidR="002D29A5" w:rsidRPr="002D29A5" w:rsidRDefault="002D29A5" w:rsidP="002D29A5">
            <w:pPr>
              <w:jc w:val="center"/>
              <w:rPr>
                <w:rFonts w:cs="Arial"/>
                <w:b/>
                <w:bCs/>
                <w:color w:val="000000"/>
                <w:sz w:val="18"/>
                <w:lang w:val="en-US"/>
              </w:rPr>
            </w:pPr>
            <w:r w:rsidRPr="002D29A5">
              <w:rPr>
                <w:rFonts w:cs="Arial"/>
                <w:b/>
                <w:bCs/>
                <w:color w:val="000000"/>
                <w:sz w:val="18"/>
                <w:lang w:val="en-US"/>
              </w:rPr>
              <w:t>Percent</w:t>
            </w:r>
          </w:p>
        </w:tc>
      </w:tr>
      <w:tr w:rsidR="005E54F3" w:rsidRPr="002D29A5" w14:paraId="149A81C9" w14:textId="77777777" w:rsidTr="005E54F3">
        <w:trPr>
          <w:trHeight w:val="285"/>
        </w:trPr>
        <w:tc>
          <w:tcPr>
            <w:tcW w:w="795" w:type="pct"/>
            <w:tcBorders>
              <w:top w:val="nil"/>
              <w:left w:val="nil"/>
              <w:bottom w:val="nil"/>
              <w:right w:val="nil"/>
            </w:tcBorders>
            <w:shd w:val="clear" w:color="auto" w:fill="auto"/>
            <w:noWrap/>
            <w:vAlign w:val="center"/>
            <w:hideMark/>
          </w:tcPr>
          <w:p w14:paraId="0A2FE39F" w14:textId="0F7E90C9" w:rsidR="005E54F3" w:rsidRPr="002D29A5" w:rsidRDefault="005E54F3" w:rsidP="005E54F3">
            <w:pPr>
              <w:rPr>
                <w:rFonts w:cs="Arial"/>
                <w:color w:val="000000"/>
                <w:sz w:val="20"/>
                <w:lang w:val="en-US"/>
              </w:rPr>
            </w:pPr>
            <w:r w:rsidRPr="002D29A5">
              <w:rPr>
                <w:rFonts w:cs="Arial"/>
                <w:color w:val="000000"/>
                <w:sz w:val="20"/>
                <w:lang w:val="en-US"/>
              </w:rPr>
              <w:t>Interviewed and analyzed</w:t>
            </w:r>
          </w:p>
        </w:tc>
        <w:tc>
          <w:tcPr>
            <w:tcW w:w="526" w:type="pct"/>
            <w:tcBorders>
              <w:top w:val="nil"/>
              <w:left w:val="nil"/>
              <w:bottom w:val="nil"/>
              <w:right w:val="nil"/>
            </w:tcBorders>
            <w:shd w:val="clear" w:color="auto" w:fill="auto"/>
            <w:noWrap/>
            <w:vAlign w:val="center"/>
            <w:hideMark/>
          </w:tcPr>
          <w:p w14:paraId="6A3C0547" w14:textId="77777777" w:rsidR="005E54F3" w:rsidRPr="002D29A5" w:rsidRDefault="005E54F3" w:rsidP="005E54F3">
            <w:pPr>
              <w:jc w:val="center"/>
              <w:rPr>
                <w:rFonts w:cs="Arial"/>
                <w:color w:val="000000"/>
                <w:sz w:val="20"/>
                <w:lang w:val="en-US"/>
              </w:rPr>
            </w:pPr>
            <w:r w:rsidRPr="002D29A5">
              <w:rPr>
                <w:rFonts w:cs="Arial"/>
                <w:color w:val="000000"/>
                <w:sz w:val="20"/>
                <w:lang w:val="en-US"/>
              </w:rPr>
              <w:t>3,218</w:t>
            </w:r>
          </w:p>
        </w:tc>
        <w:tc>
          <w:tcPr>
            <w:tcW w:w="526" w:type="pct"/>
            <w:tcBorders>
              <w:top w:val="nil"/>
              <w:left w:val="nil"/>
              <w:bottom w:val="nil"/>
              <w:right w:val="nil"/>
            </w:tcBorders>
            <w:shd w:val="clear" w:color="auto" w:fill="auto"/>
            <w:vAlign w:val="center"/>
            <w:hideMark/>
          </w:tcPr>
          <w:p w14:paraId="1BA36FAE" w14:textId="77777777" w:rsidR="005E54F3" w:rsidRPr="002D29A5" w:rsidRDefault="005E54F3" w:rsidP="005E54F3">
            <w:pPr>
              <w:jc w:val="center"/>
              <w:rPr>
                <w:rFonts w:cs="Arial"/>
                <w:color w:val="000000"/>
                <w:sz w:val="20"/>
                <w:lang w:val="en-US"/>
              </w:rPr>
            </w:pPr>
            <w:r w:rsidRPr="002D29A5">
              <w:rPr>
                <w:rFonts w:cs="Arial"/>
                <w:color w:val="000000"/>
                <w:sz w:val="20"/>
                <w:lang w:val="en-US"/>
              </w:rPr>
              <w:t>94.8%</w:t>
            </w:r>
          </w:p>
        </w:tc>
        <w:tc>
          <w:tcPr>
            <w:tcW w:w="526" w:type="pct"/>
            <w:tcBorders>
              <w:top w:val="nil"/>
              <w:left w:val="nil"/>
              <w:bottom w:val="nil"/>
              <w:right w:val="nil"/>
            </w:tcBorders>
            <w:shd w:val="clear" w:color="auto" w:fill="auto"/>
            <w:vAlign w:val="center"/>
            <w:hideMark/>
          </w:tcPr>
          <w:p w14:paraId="6800157D" w14:textId="77777777" w:rsidR="005E54F3" w:rsidRPr="002D29A5" w:rsidRDefault="005E54F3" w:rsidP="005E54F3">
            <w:pPr>
              <w:jc w:val="center"/>
              <w:rPr>
                <w:rFonts w:cs="Arial"/>
                <w:color w:val="000000"/>
                <w:sz w:val="20"/>
                <w:lang w:val="en-US"/>
              </w:rPr>
            </w:pPr>
            <w:r w:rsidRPr="002D29A5">
              <w:rPr>
                <w:rFonts w:cs="Arial"/>
                <w:color w:val="000000"/>
                <w:sz w:val="20"/>
                <w:lang w:val="en-US"/>
              </w:rPr>
              <w:t>3,127</w:t>
            </w:r>
          </w:p>
        </w:tc>
        <w:tc>
          <w:tcPr>
            <w:tcW w:w="526" w:type="pct"/>
            <w:tcBorders>
              <w:top w:val="nil"/>
              <w:left w:val="nil"/>
              <w:bottom w:val="nil"/>
              <w:right w:val="nil"/>
            </w:tcBorders>
            <w:shd w:val="clear" w:color="auto" w:fill="auto"/>
            <w:vAlign w:val="center"/>
            <w:hideMark/>
          </w:tcPr>
          <w:p w14:paraId="66454DD9" w14:textId="77777777" w:rsidR="005E54F3" w:rsidRPr="002D29A5" w:rsidRDefault="005E54F3" w:rsidP="005E54F3">
            <w:pPr>
              <w:jc w:val="center"/>
              <w:rPr>
                <w:rFonts w:cs="Arial"/>
                <w:color w:val="000000"/>
                <w:sz w:val="20"/>
                <w:lang w:val="en-US"/>
              </w:rPr>
            </w:pPr>
            <w:r w:rsidRPr="002D29A5">
              <w:rPr>
                <w:rFonts w:cs="Arial"/>
                <w:color w:val="000000"/>
                <w:sz w:val="20"/>
                <w:lang w:val="en-US"/>
              </w:rPr>
              <w:t>89.3%</w:t>
            </w:r>
          </w:p>
        </w:tc>
        <w:tc>
          <w:tcPr>
            <w:tcW w:w="526" w:type="pct"/>
            <w:tcBorders>
              <w:top w:val="nil"/>
              <w:left w:val="nil"/>
              <w:bottom w:val="nil"/>
              <w:right w:val="nil"/>
            </w:tcBorders>
            <w:shd w:val="clear" w:color="auto" w:fill="auto"/>
            <w:vAlign w:val="center"/>
            <w:hideMark/>
          </w:tcPr>
          <w:p w14:paraId="0BC87E30" w14:textId="476F73FF" w:rsidR="005E54F3" w:rsidRPr="005E54F3" w:rsidRDefault="005E54F3" w:rsidP="005E54F3">
            <w:pPr>
              <w:jc w:val="center"/>
              <w:rPr>
                <w:rFonts w:cs="Arial"/>
                <w:color w:val="000000"/>
                <w:sz w:val="20"/>
                <w:lang w:val="en-US"/>
              </w:rPr>
            </w:pPr>
            <w:r w:rsidRPr="005E54F3">
              <w:rPr>
                <w:rFonts w:cs="Arial"/>
                <w:color w:val="000000"/>
                <w:sz w:val="18"/>
                <w:szCs w:val="18"/>
              </w:rPr>
              <w:t>3,168</w:t>
            </w:r>
          </w:p>
        </w:tc>
        <w:tc>
          <w:tcPr>
            <w:tcW w:w="526" w:type="pct"/>
            <w:tcBorders>
              <w:top w:val="nil"/>
              <w:left w:val="nil"/>
              <w:bottom w:val="nil"/>
              <w:right w:val="nil"/>
            </w:tcBorders>
            <w:shd w:val="clear" w:color="auto" w:fill="auto"/>
            <w:vAlign w:val="center"/>
            <w:hideMark/>
          </w:tcPr>
          <w:p w14:paraId="259DB0AF" w14:textId="19C1E916" w:rsidR="005E54F3" w:rsidRPr="005E54F3" w:rsidRDefault="005E54F3" w:rsidP="005E54F3">
            <w:pPr>
              <w:jc w:val="center"/>
              <w:rPr>
                <w:rFonts w:cs="Arial"/>
                <w:sz w:val="20"/>
                <w:lang w:val="en-US"/>
              </w:rPr>
            </w:pPr>
            <w:r w:rsidRPr="005E54F3">
              <w:rPr>
                <w:rFonts w:cs="Arial"/>
                <w:color w:val="000000"/>
                <w:sz w:val="18"/>
                <w:szCs w:val="18"/>
              </w:rPr>
              <w:t>90.5%</w:t>
            </w:r>
          </w:p>
        </w:tc>
        <w:tc>
          <w:tcPr>
            <w:tcW w:w="526" w:type="pct"/>
            <w:tcBorders>
              <w:top w:val="nil"/>
              <w:left w:val="nil"/>
              <w:bottom w:val="nil"/>
              <w:right w:val="nil"/>
            </w:tcBorders>
            <w:shd w:val="clear" w:color="auto" w:fill="auto"/>
            <w:vAlign w:val="center"/>
            <w:hideMark/>
          </w:tcPr>
          <w:p w14:paraId="2D8FFAB9" w14:textId="77777777" w:rsidR="005E54F3" w:rsidRPr="002D29A5" w:rsidRDefault="005E54F3" w:rsidP="005E54F3">
            <w:pPr>
              <w:jc w:val="center"/>
              <w:rPr>
                <w:rFonts w:cs="Arial"/>
                <w:color w:val="000000"/>
                <w:sz w:val="20"/>
                <w:lang w:val="en-US"/>
              </w:rPr>
            </w:pPr>
            <w:r w:rsidRPr="002D29A5">
              <w:rPr>
                <w:rFonts w:cs="Arial"/>
                <w:color w:val="000000"/>
                <w:sz w:val="20"/>
                <w:lang w:val="en-US"/>
              </w:rPr>
              <w:t>3,094</w:t>
            </w:r>
          </w:p>
        </w:tc>
        <w:tc>
          <w:tcPr>
            <w:tcW w:w="523" w:type="pct"/>
            <w:tcBorders>
              <w:top w:val="nil"/>
              <w:left w:val="nil"/>
              <w:bottom w:val="nil"/>
              <w:right w:val="nil"/>
            </w:tcBorders>
            <w:shd w:val="clear" w:color="auto" w:fill="auto"/>
            <w:vAlign w:val="center"/>
            <w:hideMark/>
          </w:tcPr>
          <w:p w14:paraId="07925A2F" w14:textId="77777777" w:rsidR="005E54F3" w:rsidRPr="002D29A5" w:rsidRDefault="005E54F3" w:rsidP="005E54F3">
            <w:pPr>
              <w:jc w:val="center"/>
              <w:rPr>
                <w:rFonts w:cs="Arial"/>
                <w:color w:val="000000"/>
                <w:sz w:val="20"/>
                <w:lang w:val="en-US"/>
              </w:rPr>
            </w:pPr>
            <w:r w:rsidRPr="002D29A5">
              <w:rPr>
                <w:rFonts w:cs="Arial"/>
                <w:color w:val="000000"/>
                <w:sz w:val="20"/>
                <w:lang w:val="en-US"/>
              </w:rPr>
              <w:t>88.4%</w:t>
            </w:r>
          </w:p>
        </w:tc>
      </w:tr>
      <w:tr w:rsidR="005E54F3" w:rsidRPr="002D29A5" w14:paraId="3FAE22F4" w14:textId="77777777" w:rsidTr="005E54F3">
        <w:trPr>
          <w:trHeight w:val="285"/>
        </w:trPr>
        <w:tc>
          <w:tcPr>
            <w:tcW w:w="795" w:type="pct"/>
            <w:tcBorders>
              <w:top w:val="nil"/>
              <w:left w:val="nil"/>
              <w:bottom w:val="nil"/>
              <w:right w:val="nil"/>
            </w:tcBorders>
            <w:shd w:val="clear" w:color="auto" w:fill="auto"/>
            <w:noWrap/>
            <w:vAlign w:val="center"/>
            <w:hideMark/>
          </w:tcPr>
          <w:p w14:paraId="0671C527" w14:textId="77777777" w:rsidR="005E54F3" w:rsidRPr="002D29A5" w:rsidRDefault="005E54F3" w:rsidP="005E54F3">
            <w:pPr>
              <w:rPr>
                <w:rFonts w:cs="Arial"/>
                <w:color w:val="000000"/>
                <w:sz w:val="20"/>
                <w:lang w:val="en-US"/>
              </w:rPr>
            </w:pPr>
            <w:r w:rsidRPr="002D29A5">
              <w:rPr>
                <w:rFonts w:cs="Arial"/>
                <w:color w:val="000000"/>
                <w:sz w:val="20"/>
                <w:lang w:val="en-US"/>
              </w:rPr>
              <w:t>Ineligible for interview</w:t>
            </w:r>
          </w:p>
        </w:tc>
        <w:tc>
          <w:tcPr>
            <w:tcW w:w="526" w:type="pct"/>
            <w:tcBorders>
              <w:top w:val="nil"/>
              <w:left w:val="nil"/>
              <w:bottom w:val="nil"/>
              <w:right w:val="nil"/>
            </w:tcBorders>
            <w:shd w:val="clear" w:color="auto" w:fill="auto"/>
            <w:noWrap/>
            <w:vAlign w:val="center"/>
            <w:hideMark/>
          </w:tcPr>
          <w:p w14:paraId="55A5276F" w14:textId="77777777" w:rsidR="005E54F3" w:rsidRPr="002D29A5" w:rsidRDefault="005E54F3" w:rsidP="005E54F3">
            <w:pPr>
              <w:jc w:val="center"/>
              <w:rPr>
                <w:rFonts w:cs="Arial"/>
                <w:color w:val="000000"/>
                <w:sz w:val="20"/>
                <w:lang w:val="en-US"/>
              </w:rPr>
            </w:pPr>
            <w:r w:rsidRPr="002D29A5">
              <w:rPr>
                <w:rFonts w:cs="Arial"/>
                <w:color w:val="000000"/>
                <w:sz w:val="20"/>
                <w:lang w:val="en-US"/>
              </w:rPr>
              <w:t>65</w:t>
            </w:r>
          </w:p>
        </w:tc>
        <w:tc>
          <w:tcPr>
            <w:tcW w:w="526" w:type="pct"/>
            <w:tcBorders>
              <w:top w:val="nil"/>
              <w:left w:val="nil"/>
              <w:bottom w:val="nil"/>
              <w:right w:val="nil"/>
            </w:tcBorders>
            <w:shd w:val="clear" w:color="auto" w:fill="auto"/>
            <w:vAlign w:val="center"/>
            <w:hideMark/>
          </w:tcPr>
          <w:p w14:paraId="3BE6A4FE" w14:textId="77777777" w:rsidR="005E54F3" w:rsidRPr="002D29A5" w:rsidRDefault="005E54F3" w:rsidP="005E54F3">
            <w:pPr>
              <w:jc w:val="center"/>
              <w:rPr>
                <w:rFonts w:cs="Arial"/>
                <w:color w:val="000000"/>
                <w:sz w:val="20"/>
                <w:lang w:val="en-US"/>
              </w:rPr>
            </w:pPr>
            <w:r w:rsidRPr="002D29A5">
              <w:rPr>
                <w:rFonts w:cs="Arial"/>
                <w:color w:val="000000"/>
                <w:sz w:val="20"/>
                <w:lang w:val="en-US"/>
              </w:rPr>
              <w:t>1.9%</w:t>
            </w:r>
          </w:p>
        </w:tc>
        <w:tc>
          <w:tcPr>
            <w:tcW w:w="526" w:type="pct"/>
            <w:tcBorders>
              <w:top w:val="nil"/>
              <w:left w:val="nil"/>
              <w:bottom w:val="nil"/>
              <w:right w:val="nil"/>
            </w:tcBorders>
            <w:shd w:val="clear" w:color="auto" w:fill="auto"/>
            <w:vAlign w:val="center"/>
            <w:hideMark/>
          </w:tcPr>
          <w:p w14:paraId="1A546BAF" w14:textId="77777777" w:rsidR="005E54F3" w:rsidRPr="002D29A5" w:rsidRDefault="005E54F3" w:rsidP="005E54F3">
            <w:pPr>
              <w:jc w:val="center"/>
              <w:rPr>
                <w:rFonts w:cs="Arial"/>
                <w:color w:val="000000"/>
                <w:sz w:val="20"/>
                <w:lang w:val="en-US"/>
              </w:rPr>
            </w:pPr>
            <w:r w:rsidRPr="002D29A5">
              <w:rPr>
                <w:rFonts w:cs="Arial"/>
                <w:color w:val="000000"/>
                <w:sz w:val="20"/>
                <w:lang w:val="en-US"/>
              </w:rPr>
              <w:t>41</w:t>
            </w:r>
          </w:p>
        </w:tc>
        <w:tc>
          <w:tcPr>
            <w:tcW w:w="526" w:type="pct"/>
            <w:tcBorders>
              <w:top w:val="nil"/>
              <w:left w:val="nil"/>
              <w:bottom w:val="nil"/>
              <w:right w:val="nil"/>
            </w:tcBorders>
            <w:shd w:val="clear" w:color="auto" w:fill="auto"/>
            <w:vAlign w:val="center"/>
            <w:hideMark/>
          </w:tcPr>
          <w:p w14:paraId="33B3D006" w14:textId="77777777" w:rsidR="005E54F3" w:rsidRPr="002D29A5" w:rsidRDefault="005E54F3" w:rsidP="005E54F3">
            <w:pPr>
              <w:jc w:val="center"/>
              <w:rPr>
                <w:rFonts w:cs="Arial"/>
                <w:color w:val="000000"/>
                <w:sz w:val="20"/>
                <w:lang w:val="en-US"/>
              </w:rPr>
            </w:pPr>
            <w:r w:rsidRPr="002D29A5">
              <w:rPr>
                <w:rFonts w:cs="Arial"/>
                <w:color w:val="000000"/>
                <w:sz w:val="20"/>
                <w:lang w:val="en-US"/>
              </w:rPr>
              <w:t>1.2%</w:t>
            </w:r>
          </w:p>
        </w:tc>
        <w:tc>
          <w:tcPr>
            <w:tcW w:w="526" w:type="pct"/>
            <w:tcBorders>
              <w:top w:val="nil"/>
              <w:left w:val="nil"/>
              <w:bottom w:val="nil"/>
              <w:right w:val="nil"/>
            </w:tcBorders>
            <w:shd w:val="clear" w:color="auto" w:fill="auto"/>
            <w:vAlign w:val="center"/>
            <w:hideMark/>
          </w:tcPr>
          <w:p w14:paraId="1440398B" w14:textId="3F17B69A" w:rsidR="005E54F3" w:rsidRPr="005E54F3" w:rsidRDefault="005E54F3" w:rsidP="005E54F3">
            <w:pPr>
              <w:jc w:val="center"/>
              <w:rPr>
                <w:rFonts w:cs="Arial"/>
                <w:color w:val="000000"/>
                <w:sz w:val="20"/>
                <w:lang w:val="en-US"/>
              </w:rPr>
            </w:pPr>
            <w:r w:rsidRPr="005E54F3">
              <w:rPr>
                <w:rFonts w:cs="Arial"/>
                <w:color w:val="000000"/>
                <w:sz w:val="18"/>
                <w:szCs w:val="18"/>
              </w:rPr>
              <w:t>152</w:t>
            </w:r>
          </w:p>
        </w:tc>
        <w:tc>
          <w:tcPr>
            <w:tcW w:w="526" w:type="pct"/>
            <w:tcBorders>
              <w:top w:val="nil"/>
              <w:left w:val="nil"/>
              <w:bottom w:val="nil"/>
              <w:right w:val="nil"/>
            </w:tcBorders>
            <w:shd w:val="clear" w:color="auto" w:fill="auto"/>
            <w:vAlign w:val="center"/>
            <w:hideMark/>
          </w:tcPr>
          <w:p w14:paraId="7EEC4848" w14:textId="0BC501F9" w:rsidR="005E54F3" w:rsidRPr="005E54F3" w:rsidRDefault="005E54F3" w:rsidP="005E54F3">
            <w:pPr>
              <w:jc w:val="center"/>
              <w:rPr>
                <w:rFonts w:cs="Arial"/>
                <w:sz w:val="20"/>
                <w:lang w:val="en-US"/>
              </w:rPr>
            </w:pPr>
            <w:r w:rsidRPr="005E54F3">
              <w:rPr>
                <w:rFonts w:cs="Arial"/>
                <w:color w:val="000000"/>
                <w:sz w:val="18"/>
                <w:szCs w:val="18"/>
              </w:rPr>
              <w:t>4.3%</w:t>
            </w:r>
          </w:p>
        </w:tc>
        <w:tc>
          <w:tcPr>
            <w:tcW w:w="526" w:type="pct"/>
            <w:tcBorders>
              <w:top w:val="nil"/>
              <w:left w:val="nil"/>
              <w:bottom w:val="nil"/>
              <w:right w:val="nil"/>
            </w:tcBorders>
            <w:shd w:val="clear" w:color="auto" w:fill="auto"/>
            <w:vAlign w:val="center"/>
            <w:hideMark/>
          </w:tcPr>
          <w:p w14:paraId="499DFA9A" w14:textId="77777777" w:rsidR="005E54F3" w:rsidRPr="002D29A5" w:rsidRDefault="005E54F3" w:rsidP="005E54F3">
            <w:pPr>
              <w:jc w:val="center"/>
              <w:rPr>
                <w:rFonts w:cs="Arial"/>
                <w:color w:val="000000"/>
                <w:sz w:val="20"/>
                <w:lang w:val="en-US"/>
              </w:rPr>
            </w:pPr>
            <w:r w:rsidRPr="002D29A5">
              <w:rPr>
                <w:rFonts w:cs="Arial"/>
                <w:color w:val="000000"/>
                <w:sz w:val="20"/>
                <w:lang w:val="en-US"/>
              </w:rPr>
              <w:t>38</w:t>
            </w:r>
          </w:p>
        </w:tc>
        <w:tc>
          <w:tcPr>
            <w:tcW w:w="523" w:type="pct"/>
            <w:tcBorders>
              <w:top w:val="nil"/>
              <w:left w:val="nil"/>
              <w:bottom w:val="nil"/>
              <w:right w:val="nil"/>
            </w:tcBorders>
            <w:shd w:val="clear" w:color="auto" w:fill="auto"/>
            <w:vAlign w:val="center"/>
            <w:hideMark/>
          </w:tcPr>
          <w:p w14:paraId="4CA3B6F1" w14:textId="77777777" w:rsidR="005E54F3" w:rsidRPr="002D29A5" w:rsidRDefault="005E54F3" w:rsidP="005E54F3">
            <w:pPr>
              <w:jc w:val="center"/>
              <w:rPr>
                <w:rFonts w:cs="Arial"/>
                <w:color w:val="000000"/>
                <w:sz w:val="20"/>
                <w:lang w:val="en-US"/>
              </w:rPr>
            </w:pPr>
            <w:r w:rsidRPr="002D29A5">
              <w:rPr>
                <w:rFonts w:cs="Arial"/>
                <w:color w:val="000000"/>
                <w:sz w:val="20"/>
                <w:lang w:val="en-US"/>
              </w:rPr>
              <w:t>1.1%</w:t>
            </w:r>
          </w:p>
        </w:tc>
      </w:tr>
      <w:tr w:rsidR="005E54F3" w:rsidRPr="002D29A5" w14:paraId="2005EAF7" w14:textId="77777777" w:rsidTr="005E54F3">
        <w:trPr>
          <w:trHeight w:val="300"/>
        </w:trPr>
        <w:tc>
          <w:tcPr>
            <w:tcW w:w="795" w:type="pct"/>
            <w:tcBorders>
              <w:top w:val="nil"/>
              <w:left w:val="nil"/>
              <w:bottom w:val="nil"/>
              <w:right w:val="nil"/>
            </w:tcBorders>
            <w:shd w:val="clear" w:color="auto" w:fill="auto"/>
            <w:noWrap/>
            <w:vAlign w:val="center"/>
            <w:hideMark/>
          </w:tcPr>
          <w:p w14:paraId="167FB798" w14:textId="77777777" w:rsidR="005E54F3" w:rsidRPr="002D29A5" w:rsidRDefault="005E54F3" w:rsidP="005E54F3">
            <w:pPr>
              <w:rPr>
                <w:rFonts w:cs="Arial"/>
                <w:color w:val="000000"/>
                <w:sz w:val="20"/>
                <w:lang w:val="en-US"/>
              </w:rPr>
            </w:pPr>
            <w:r w:rsidRPr="002D29A5">
              <w:rPr>
                <w:rFonts w:cs="Arial"/>
                <w:color w:val="000000"/>
                <w:sz w:val="20"/>
                <w:lang w:val="en-US"/>
              </w:rPr>
              <w:t>Non-response</w:t>
            </w:r>
          </w:p>
        </w:tc>
        <w:tc>
          <w:tcPr>
            <w:tcW w:w="526" w:type="pct"/>
            <w:tcBorders>
              <w:top w:val="nil"/>
              <w:left w:val="nil"/>
              <w:bottom w:val="nil"/>
              <w:right w:val="nil"/>
            </w:tcBorders>
            <w:shd w:val="clear" w:color="auto" w:fill="auto"/>
            <w:noWrap/>
            <w:vAlign w:val="center"/>
            <w:hideMark/>
          </w:tcPr>
          <w:p w14:paraId="3CB30A9A" w14:textId="77777777" w:rsidR="005E54F3" w:rsidRPr="002D29A5" w:rsidRDefault="005E54F3" w:rsidP="005E54F3">
            <w:pPr>
              <w:jc w:val="center"/>
              <w:rPr>
                <w:rFonts w:cs="Arial"/>
                <w:color w:val="000000"/>
                <w:sz w:val="20"/>
                <w:lang w:val="en-US"/>
              </w:rPr>
            </w:pPr>
            <w:r w:rsidRPr="002D29A5">
              <w:rPr>
                <w:rFonts w:cs="Arial"/>
                <w:color w:val="000000"/>
                <w:sz w:val="20"/>
                <w:lang w:val="en-US"/>
              </w:rPr>
              <w:t>112</w:t>
            </w:r>
          </w:p>
        </w:tc>
        <w:tc>
          <w:tcPr>
            <w:tcW w:w="526" w:type="pct"/>
            <w:tcBorders>
              <w:top w:val="nil"/>
              <w:left w:val="nil"/>
              <w:bottom w:val="nil"/>
              <w:right w:val="nil"/>
            </w:tcBorders>
            <w:shd w:val="clear" w:color="auto" w:fill="auto"/>
            <w:vAlign w:val="center"/>
            <w:hideMark/>
          </w:tcPr>
          <w:p w14:paraId="3BAA7B41" w14:textId="77777777" w:rsidR="005E54F3" w:rsidRPr="002D29A5" w:rsidRDefault="005E54F3" w:rsidP="005E54F3">
            <w:pPr>
              <w:jc w:val="center"/>
              <w:rPr>
                <w:rFonts w:cs="Arial"/>
                <w:color w:val="000000"/>
                <w:sz w:val="20"/>
                <w:lang w:val="en-US"/>
              </w:rPr>
            </w:pPr>
            <w:r w:rsidRPr="002D29A5">
              <w:rPr>
                <w:rFonts w:cs="Arial"/>
                <w:color w:val="000000"/>
                <w:sz w:val="20"/>
                <w:lang w:val="en-US"/>
              </w:rPr>
              <w:t>3.3%</w:t>
            </w:r>
          </w:p>
        </w:tc>
        <w:tc>
          <w:tcPr>
            <w:tcW w:w="526" w:type="pct"/>
            <w:tcBorders>
              <w:top w:val="nil"/>
              <w:left w:val="nil"/>
              <w:bottom w:val="nil"/>
              <w:right w:val="nil"/>
            </w:tcBorders>
            <w:shd w:val="clear" w:color="auto" w:fill="auto"/>
            <w:vAlign w:val="center"/>
            <w:hideMark/>
          </w:tcPr>
          <w:p w14:paraId="16474721" w14:textId="77777777" w:rsidR="005E54F3" w:rsidRPr="002D29A5" w:rsidRDefault="005E54F3" w:rsidP="005E54F3">
            <w:pPr>
              <w:jc w:val="center"/>
              <w:rPr>
                <w:rFonts w:cs="Arial"/>
                <w:color w:val="000000"/>
                <w:sz w:val="20"/>
                <w:lang w:val="en-US"/>
              </w:rPr>
            </w:pPr>
            <w:r w:rsidRPr="002D29A5">
              <w:rPr>
                <w:rFonts w:cs="Arial"/>
                <w:color w:val="000000"/>
                <w:sz w:val="20"/>
                <w:lang w:val="en-US"/>
              </w:rPr>
              <w:t>332</w:t>
            </w:r>
          </w:p>
        </w:tc>
        <w:tc>
          <w:tcPr>
            <w:tcW w:w="526" w:type="pct"/>
            <w:tcBorders>
              <w:top w:val="nil"/>
              <w:left w:val="nil"/>
              <w:bottom w:val="nil"/>
              <w:right w:val="nil"/>
            </w:tcBorders>
            <w:shd w:val="clear" w:color="auto" w:fill="auto"/>
            <w:vAlign w:val="center"/>
            <w:hideMark/>
          </w:tcPr>
          <w:p w14:paraId="478080A6" w14:textId="77777777" w:rsidR="005E54F3" w:rsidRPr="002D29A5" w:rsidRDefault="005E54F3" w:rsidP="005E54F3">
            <w:pPr>
              <w:jc w:val="center"/>
              <w:rPr>
                <w:rFonts w:cs="Arial"/>
                <w:color w:val="000000"/>
                <w:sz w:val="20"/>
                <w:lang w:val="en-US"/>
              </w:rPr>
            </w:pPr>
            <w:r w:rsidRPr="002D29A5">
              <w:rPr>
                <w:rFonts w:cs="Arial"/>
                <w:color w:val="000000"/>
                <w:sz w:val="20"/>
                <w:lang w:val="en-US"/>
              </w:rPr>
              <w:t>9.5%</w:t>
            </w:r>
          </w:p>
        </w:tc>
        <w:tc>
          <w:tcPr>
            <w:tcW w:w="526" w:type="pct"/>
            <w:tcBorders>
              <w:top w:val="nil"/>
              <w:left w:val="nil"/>
              <w:bottom w:val="nil"/>
              <w:right w:val="nil"/>
            </w:tcBorders>
            <w:shd w:val="clear" w:color="auto" w:fill="auto"/>
            <w:vAlign w:val="center"/>
            <w:hideMark/>
          </w:tcPr>
          <w:p w14:paraId="27D43AF8" w14:textId="1FE960A3" w:rsidR="005E54F3" w:rsidRPr="005E54F3" w:rsidRDefault="005E54F3" w:rsidP="005E54F3">
            <w:pPr>
              <w:jc w:val="center"/>
              <w:rPr>
                <w:rFonts w:cs="Arial"/>
                <w:color w:val="000000"/>
                <w:sz w:val="20"/>
                <w:lang w:val="en-US"/>
              </w:rPr>
            </w:pPr>
            <w:r w:rsidRPr="005E54F3">
              <w:rPr>
                <w:rFonts w:cs="Arial"/>
                <w:color w:val="000000"/>
                <w:sz w:val="18"/>
                <w:szCs w:val="18"/>
              </w:rPr>
              <w:t>180</w:t>
            </w:r>
          </w:p>
        </w:tc>
        <w:tc>
          <w:tcPr>
            <w:tcW w:w="526" w:type="pct"/>
            <w:tcBorders>
              <w:top w:val="nil"/>
              <w:left w:val="nil"/>
              <w:bottom w:val="nil"/>
              <w:right w:val="nil"/>
            </w:tcBorders>
            <w:shd w:val="clear" w:color="auto" w:fill="auto"/>
            <w:vAlign w:val="center"/>
            <w:hideMark/>
          </w:tcPr>
          <w:p w14:paraId="13E70DB2" w14:textId="572D0303" w:rsidR="005E54F3" w:rsidRPr="005E54F3" w:rsidRDefault="005E54F3" w:rsidP="005E54F3">
            <w:pPr>
              <w:jc w:val="center"/>
              <w:rPr>
                <w:rFonts w:cs="Arial"/>
                <w:sz w:val="20"/>
                <w:lang w:val="en-US"/>
              </w:rPr>
            </w:pPr>
            <w:r w:rsidRPr="005E54F3">
              <w:rPr>
                <w:rFonts w:cs="Arial"/>
                <w:color w:val="000000"/>
                <w:sz w:val="18"/>
                <w:szCs w:val="18"/>
              </w:rPr>
              <w:t>5.1%</w:t>
            </w:r>
          </w:p>
        </w:tc>
        <w:tc>
          <w:tcPr>
            <w:tcW w:w="526" w:type="pct"/>
            <w:tcBorders>
              <w:top w:val="nil"/>
              <w:left w:val="nil"/>
              <w:bottom w:val="nil"/>
              <w:right w:val="nil"/>
            </w:tcBorders>
            <w:shd w:val="clear" w:color="auto" w:fill="auto"/>
            <w:vAlign w:val="center"/>
            <w:hideMark/>
          </w:tcPr>
          <w:p w14:paraId="220511B9" w14:textId="77777777" w:rsidR="005E54F3" w:rsidRPr="002D29A5" w:rsidRDefault="005E54F3" w:rsidP="005E54F3">
            <w:pPr>
              <w:jc w:val="center"/>
              <w:rPr>
                <w:rFonts w:cs="Arial"/>
                <w:color w:val="000000"/>
                <w:sz w:val="20"/>
                <w:lang w:val="en-US"/>
              </w:rPr>
            </w:pPr>
            <w:r w:rsidRPr="002D29A5">
              <w:rPr>
                <w:rFonts w:cs="Arial"/>
                <w:color w:val="000000"/>
                <w:sz w:val="20"/>
                <w:lang w:val="en-US"/>
              </w:rPr>
              <w:t>368</w:t>
            </w:r>
          </w:p>
        </w:tc>
        <w:tc>
          <w:tcPr>
            <w:tcW w:w="523" w:type="pct"/>
            <w:tcBorders>
              <w:top w:val="nil"/>
              <w:left w:val="nil"/>
              <w:bottom w:val="nil"/>
              <w:right w:val="nil"/>
            </w:tcBorders>
            <w:shd w:val="clear" w:color="auto" w:fill="auto"/>
            <w:vAlign w:val="center"/>
            <w:hideMark/>
          </w:tcPr>
          <w:p w14:paraId="3785B88E" w14:textId="77777777" w:rsidR="005E54F3" w:rsidRPr="002D29A5" w:rsidRDefault="005E54F3" w:rsidP="005E54F3">
            <w:pPr>
              <w:jc w:val="center"/>
              <w:rPr>
                <w:rFonts w:cs="Arial"/>
                <w:color w:val="000000"/>
                <w:sz w:val="20"/>
                <w:lang w:val="en-US"/>
              </w:rPr>
            </w:pPr>
            <w:r w:rsidRPr="002D29A5">
              <w:rPr>
                <w:rFonts w:cs="Arial"/>
                <w:color w:val="000000"/>
                <w:sz w:val="20"/>
                <w:lang w:val="en-US"/>
              </w:rPr>
              <w:t>10.5%</w:t>
            </w:r>
          </w:p>
        </w:tc>
      </w:tr>
      <w:tr w:rsidR="005E54F3" w:rsidRPr="002D29A5" w14:paraId="1BEFB584" w14:textId="77777777" w:rsidTr="005E54F3">
        <w:trPr>
          <w:trHeight w:val="315"/>
        </w:trPr>
        <w:tc>
          <w:tcPr>
            <w:tcW w:w="795" w:type="pct"/>
            <w:tcBorders>
              <w:top w:val="single" w:sz="8" w:space="0" w:color="auto"/>
              <w:left w:val="nil"/>
              <w:bottom w:val="single" w:sz="12" w:space="0" w:color="auto"/>
              <w:right w:val="nil"/>
            </w:tcBorders>
            <w:shd w:val="clear" w:color="auto" w:fill="auto"/>
            <w:noWrap/>
            <w:vAlign w:val="center"/>
            <w:hideMark/>
          </w:tcPr>
          <w:p w14:paraId="1E13D53B" w14:textId="77777777" w:rsidR="005E54F3" w:rsidRPr="002D29A5" w:rsidRDefault="005E54F3" w:rsidP="005E54F3">
            <w:pPr>
              <w:rPr>
                <w:rFonts w:cs="Arial"/>
                <w:b/>
                <w:bCs/>
                <w:color w:val="000000"/>
                <w:sz w:val="20"/>
                <w:lang w:val="en-US"/>
              </w:rPr>
            </w:pPr>
            <w:r w:rsidRPr="002D29A5">
              <w:rPr>
                <w:rFonts w:cs="Arial"/>
                <w:b/>
                <w:bCs/>
                <w:color w:val="000000"/>
                <w:sz w:val="20"/>
                <w:lang w:val="en-US"/>
              </w:rPr>
              <w:t>Total</w:t>
            </w:r>
          </w:p>
        </w:tc>
        <w:tc>
          <w:tcPr>
            <w:tcW w:w="526" w:type="pct"/>
            <w:tcBorders>
              <w:top w:val="single" w:sz="8" w:space="0" w:color="auto"/>
              <w:left w:val="nil"/>
              <w:bottom w:val="single" w:sz="12" w:space="0" w:color="auto"/>
              <w:right w:val="nil"/>
            </w:tcBorders>
            <w:shd w:val="clear" w:color="auto" w:fill="auto"/>
            <w:noWrap/>
            <w:vAlign w:val="center"/>
            <w:hideMark/>
          </w:tcPr>
          <w:p w14:paraId="79E8078E" w14:textId="77777777" w:rsidR="005E54F3" w:rsidRPr="002D29A5" w:rsidRDefault="005E54F3" w:rsidP="005E54F3">
            <w:pPr>
              <w:jc w:val="center"/>
              <w:rPr>
                <w:rFonts w:cs="Arial"/>
                <w:b/>
                <w:bCs/>
                <w:color w:val="000000"/>
                <w:sz w:val="20"/>
                <w:lang w:val="en-US"/>
              </w:rPr>
            </w:pPr>
            <w:r w:rsidRPr="002D29A5">
              <w:rPr>
                <w:rFonts w:cs="Arial"/>
                <w:b/>
                <w:bCs/>
                <w:color w:val="000000"/>
                <w:sz w:val="20"/>
                <w:lang w:val="en-US"/>
              </w:rPr>
              <w:t>3,395</w:t>
            </w:r>
          </w:p>
        </w:tc>
        <w:tc>
          <w:tcPr>
            <w:tcW w:w="526" w:type="pct"/>
            <w:tcBorders>
              <w:top w:val="single" w:sz="8" w:space="0" w:color="auto"/>
              <w:left w:val="nil"/>
              <w:bottom w:val="single" w:sz="12" w:space="0" w:color="auto"/>
              <w:right w:val="nil"/>
            </w:tcBorders>
            <w:shd w:val="clear" w:color="auto" w:fill="auto"/>
            <w:noWrap/>
            <w:vAlign w:val="center"/>
            <w:hideMark/>
          </w:tcPr>
          <w:p w14:paraId="5576CB98" w14:textId="77777777" w:rsidR="005E54F3" w:rsidRPr="002D29A5" w:rsidRDefault="005E54F3" w:rsidP="005E54F3">
            <w:pPr>
              <w:jc w:val="center"/>
              <w:rPr>
                <w:rFonts w:cs="Arial"/>
                <w:b/>
                <w:bCs/>
                <w:color w:val="000000"/>
                <w:sz w:val="20"/>
                <w:lang w:val="en-US"/>
              </w:rPr>
            </w:pPr>
            <w:r w:rsidRPr="002D29A5">
              <w:rPr>
                <w:rFonts w:cs="Arial"/>
                <w:b/>
                <w:bCs/>
                <w:color w:val="000000"/>
                <w:sz w:val="20"/>
                <w:lang w:val="en-US"/>
              </w:rPr>
              <w:t>100</w:t>
            </w:r>
          </w:p>
        </w:tc>
        <w:tc>
          <w:tcPr>
            <w:tcW w:w="526" w:type="pct"/>
            <w:tcBorders>
              <w:top w:val="single" w:sz="8" w:space="0" w:color="auto"/>
              <w:left w:val="nil"/>
              <w:bottom w:val="single" w:sz="12" w:space="0" w:color="auto"/>
              <w:right w:val="nil"/>
            </w:tcBorders>
            <w:shd w:val="clear" w:color="auto" w:fill="auto"/>
            <w:vAlign w:val="center"/>
            <w:hideMark/>
          </w:tcPr>
          <w:p w14:paraId="496D6D8B" w14:textId="77777777" w:rsidR="005E54F3" w:rsidRPr="002D29A5" w:rsidRDefault="005E54F3" w:rsidP="005E54F3">
            <w:pPr>
              <w:jc w:val="center"/>
              <w:rPr>
                <w:rFonts w:cs="Arial"/>
                <w:b/>
                <w:bCs/>
                <w:color w:val="000000"/>
                <w:sz w:val="20"/>
                <w:lang w:val="en-US"/>
              </w:rPr>
            </w:pPr>
            <w:r w:rsidRPr="002D29A5">
              <w:rPr>
                <w:rFonts w:cs="Arial"/>
                <w:b/>
                <w:bCs/>
                <w:color w:val="000000"/>
                <w:sz w:val="20"/>
                <w:lang w:val="en-US"/>
              </w:rPr>
              <w:t>3,500</w:t>
            </w:r>
          </w:p>
        </w:tc>
        <w:tc>
          <w:tcPr>
            <w:tcW w:w="526" w:type="pct"/>
            <w:tcBorders>
              <w:top w:val="single" w:sz="8" w:space="0" w:color="auto"/>
              <w:left w:val="nil"/>
              <w:bottom w:val="single" w:sz="12" w:space="0" w:color="auto"/>
              <w:right w:val="nil"/>
            </w:tcBorders>
            <w:shd w:val="clear" w:color="auto" w:fill="auto"/>
            <w:vAlign w:val="center"/>
            <w:hideMark/>
          </w:tcPr>
          <w:p w14:paraId="061059D9" w14:textId="77777777" w:rsidR="005E54F3" w:rsidRPr="002D29A5" w:rsidRDefault="005E54F3" w:rsidP="005E54F3">
            <w:pPr>
              <w:jc w:val="center"/>
              <w:rPr>
                <w:rFonts w:cs="Arial"/>
                <w:b/>
                <w:bCs/>
                <w:color w:val="000000"/>
                <w:sz w:val="20"/>
                <w:lang w:val="en-US"/>
              </w:rPr>
            </w:pPr>
            <w:r w:rsidRPr="002D29A5">
              <w:rPr>
                <w:rFonts w:cs="Arial"/>
                <w:b/>
                <w:bCs/>
                <w:color w:val="000000"/>
                <w:sz w:val="20"/>
                <w:lang w:val="en-US"/>
              </w:rPr>
              <w:t>100</w:t>
            </w:r>
          </w:p>
        </w:tc>
        <w:tc>
          <w:tcPr>
            <w:tcW w:w="526" w:type="pct"/>
            <w:tcBorders>
              <w:top w:val="single" w:sz="8" w:space="0" w:color="auto"/>
              <w:left w:val="nil"/>
              <w:bottom w:val="single" w:sz="12" w:space="0" w:color="auto"/>
              <w:right w:val="nil"/>
            </w:tcBorders>
            <w:shd w:val="clear" w:color="auto" w:fill="auto"/>
            <w:vAlign w:val="center"/>
            <w:hideMark/>
          </w:tcPr>
          <w:p w14:paraId="3C537FF9" w14:textId="55429775" w:rsidR="005E54F3" w:rsidRPr="005E54F3" w:rsidRDefault="005E54F3" w:rsidP="005E54F3">
            <w:pPr>
              <w:jc w:val="center"/>
              <w:rPr>
                <w:rFonts w:cs="Arial"/>
                <w:b/>
                <w:bCs/>
                <w:color w:val="000000"/>
                <w:sz w:val="20"/>
                <w:lang w:val="en-US"/>
              </w:rPr>
            </w:pPr>
            <w:r w:rsidRPr="005E54F3">
              <w:rPr>
                <w:rFonts w:cs="Arial"/>
                <w:b/>
                <w:bCs/>
                <w:color w:val="000000"/>
                <w:sz w:val="18"/>
                <w:szCs w:val="18"/>
              </w:rPr>
              <w:t>3,500</w:t>
            </w:r>
          </w:p>
        </w:tc>
        <w:tc>
          <w:tcPr>
            <w:tcW w:w="526" w:type="pct"/>
            <w:tcBorders>
              <w:top w:val="single" w:sz="8" w:space="0" w:color="auto"/>
              <w:left w:val="nil"/>
              <w:bottom w:val="single" w:sz="12" w:space="0" w:color="auto"/>
              <w:right w:val="nil"/>
            </w:tcBorders>
            <w:shd w:val="clear" w:color="auto" w:fill="auto"/>
            <w:vAlign w:val="center"/>
            <w:hideMark/>
          </w:tcPr>
          <w:p w14:paraId="6A613864" w14:textId="3B732AA4" w:rsidR="005E54F3" w:rsidRPr="005E54F3" w:rsidRDefault="005E54F3" w:rsidP="005E54F3">
            <w:pPr>
              <w:jc w:val="center"/>
              <w:rPr>
                <w:rFonts w:cs="Arial"/>
                <w:b/>
                <w:bCs/>
                <w:color w:val="000000"/>
                <w:sz w:val="20"/>
                <w:lang w:val="en-US"/>
              </w:rPr>
            </w:pPr>
            <w:r w:rsidRPr="005E54F3">
              <w:rPr>
                <w:rFonts w:cs="Arial"/>
                <w:b/>
                <w:bCs/>
                <w:color w:val="000000"/>
                <w:sz w:val="18"/>
                <w:szCs w:val="18"/>
              </w:rPr>
              <w:t>100.0%</w:t>
            </w:r>
          </w:p>
        </w:tc>
        <w:tc>
          <w:tcPr>
            <w:tcW w:w="526" w:type="pct"/>
            <w:tcBorders>
              <w:top w:val="single" w:sz="8" w:space="0" w:color="auto"/>
              <w:left w:val="nil"/>
              <w:bottom w:val="single" w:sz="12" w:space="0" w:color="auto"/>
              <w:right w:val="nil"/>
            </w:tcBorders>
            <w:shd w:val="clear" w:color="auto" w:fill="auto"/>
            <w:vAlign w:val="center"/>
            <w:hideMark/>
          </w:tcPr>
          <w:p w14:paraId="2EBD325D" w14:textId="77777777" w:rsidR="005E54F3" w:rsidRPr="002D29A5" w:rsidRDefault="005E54F3" w:rsidP="005E54F3">
            <w:pPr>
              <w:jc w:val="center"/>
              <w:rPr>
                <w:rFonts w:cs="Arial"/>
                <w:b/>
                <w:bCs/>
                <w:color w:val="000000"/>
                <w:sz w:val="20"/>
                <w:lang w:val="en-US"/>
              </w:rPr>
            </w:pPr>
            <w:r w:rsidRPr="002D29A5">
              <w:rPr>
                <w:rFonts w:cs="Arial"/>
                <w:b/>
                <w:bCs/>
                <w:color w:val="000000"/>
                <w:sz w:val="20"/>
                <w:lang w:val="en-US"/>
              </w:rPr>
              <w:t>3,500</w:t>
            </w:r>
          </w:p>
        </w:tc>
        <w:tc>
          <w:tcPr>
            <w:tcW w:w="523" w:type="pct"/>
            <w:tcBorders>
              <w:top w:val="single" w:sz="8" w:space="0" w:color="auto"/>
              <w:left w:val="nil"/>
              <w:bottom w:val="single" w:sz="12" w:space="0" w:color="auto"/>
              <w:right w:val="nil"/>
            </w:tcBorders>
            <w:shd w:val="clear" w:color="auto" w:fill="auto"/>
            <w:vAlign w:val="center"/>
            <w:hideMark/>
          </w:tcPr>
          <w:p w14:paraId="2B41F20D" w14:textId="4E9489EE" w:rsidR="005E54F3" w:rsidRPr="002D29A5" w:rsidRDefault="005E54F3" w:rsidP="005E54F3">
            <w:pPr>
              <w:jc w:val="center"/>
              <w:rPr>
                <w:rFonts w:cs="Arial"/>
                <w:b/>
                <w:bCs/>
                <w:color w:val="000000"/>
                <w:sz w:val="20"/>
                <w:lang w:val="en-US"/>
              </w:rPr>
            </w:pPr>
            <w:r w:rsidRPr="002D29A5">
              <w:rPr>
                <w:rFonts w:cs="Arial"/>
                <w:b/>
                <w:bCs/>
                <w:color w:val="000000"/>
                <w:sz w:val="20"/>
                <w:lang w:val="en-US"/>
              </w:rPr>
              <w:t>100.0%</w:t>
            </w:r>
          </w:p>
        </w:tc>
      </w:tr>
    </w:tbl>
    <w:p w14:paraId="68689D0E" w14:textId="128B4957" w:rsidR="00F402B8" w:rsidRDefault="00F402B8" w:rsidP="00F402B8">
      <w:pPr>
        <w:pStyle w:val="Tablenotes"/>
        <w:rPr>
          <w:rFonts w:cs="Arial"/>
        </w:rPr>
      </w:pPr>
    </w:p>
    <w:p w14:paraId="0F6C7CDE" w14:textId="4501E846" w:rsidR="006701B7" w:rsidRPr="006701B7" w:rsidRDefault="006701B7" w:rsidP="006701B7">
      <w:pPr>
        <w:pStyle w:val="Tablenotes"/>
        <w:rPr>
          <w:sz w:val="22"/>
        </w:rPr>
      </w:pPr>
      <w:r>
        <w:t>T</w:t>
      </w:r>
      <w:r w:rsidRPr="006701B7">
        <w:rPr>
          <w:sz w:val="22"/>
        </w:rPr>
        <w:t xml:space="preserve">he </w:t>
      </w:r>
      <w:r>
        <w:rPr>
          <w:sz w:val="22"/>
        </w:rPr>
        <w:t xml:space="preserve">HUES </w:t>
      </w:r>
      <w:r w:rsidRPr="006701B7">
        <w:rPr>
          <w:sz w:val="22"/>
        </w:rPr>
        <w:t xml:space="preserve">questionnaire </w:t>
      </w:r>
      <w:r>
        <w:rPr>
          <w:sz w:val="22"/>
        </w:rPr>
        <w:t>is</w:t>
      </w:r>
      <w:r w:rsidRPr="006701B7">
        <w:rPr>
          <w:sz w:val="22"/>
        </w:rPr>
        <w:t xml:space="preserve"> structured into seven main sections</w:t>
      </w:r>
      <w:r>
        <w:rPr>
          <w:sz w:val="22"/>
        </w:rPr>
        <w:t xml:space="preserve"> (</w:t>
      </w:r>
      <w:r w:rsidRPr="006701B7">
        <w:rPr>
          <w:sz w:val="22"/>
        </w:rPr>
        <w:t>Table 1.2</w:t>
      </w:r>
      <w:r>
        <w:rPr>
          <w:sz w:val="22"/>
        </w:rPr>
        <w:t>)</w:t>
      </w:r>
      <w:r w:rsidRPr="006701B7">
        <w:rPr>
          <w:sz w:val="22"/>
        </w:rPr>
        <w:t xml:space="preserve">. </w:t>
      </w:r>
      <w:r>
        <w:rPr>
          <w:sz w:val="22"/>
        </w:rPr>
        <w:t>All</w:t>
      </w:r>
      <w:r w:rsidRPr="006701B7">
        <w:rPr>
          <w:sz w:val="22"/>
        </w:rPr>
        <w:t xml:space="preserve"> household members </w:t>
      </w:r>
      <w:r>
        <w:rPr>
          <w:sz w:val="22"/>
        </w:rPr>
        <w:t xml:space="preserve">are listed </w:t>
      </w:r>
      <w:r w:rsidRPr="006701B7">
        <w:rPr>
          <w:sz w:val="22"/>
        </w:rPr>
        <w:t xml:space="preserve">and asked about current and past sickness episodes, including chronic diseases. </w:t>
      </w:r>
      <w:r>
        <w:rPr>
          <w:sz w:val="22"/>
        </w:rPr>
        <w:t>Information</w:t>
      </w:r>
      <w:r w:rsidRPr="006701B7">
        <w:rPr>
          <w:sz w:val="22"/>
        </w:rPr>
        <w:t xml:space="preserve"> </w:t>
      </w:r>
      <w:r w:rsidR="009C069F">
        <w:rPr>
          <w:sz w:val="22"/>
        </w:rPr>
        <w:t xml:space="preserve">on </w:t>
      </w:r>
      <w:r w:rsidRPr="006701B7">
        <w:rPr>
          <w:sz w:val="22"/>
        </w:rPr>
        <w:t>sickness and use of services in three different time periods</w:t>
      </w:r>
      <w:r>
        <w:rPr>
          <w:sz w:val="22"/>
        </w:rPr>
        <w:t xml:space="preserve"> is also collected, separately. This includes </w:t>
      </w:r>
      <w:r w:rsidRPr="006701B7">
        <w:rPr>
          <w:sz w:val="22"/>
        </w:rPr>
        <w:t>information on all sickness and use of se</w:t>
      </w:r>
      <w:r w:rsidR="00FD27B2">
        <w:rPr>
          <w:sz w:val="22"/>
        </w:rPr>
        <w:t>rvices in the last thirty days</w:t>
      </w:r>
      <w:r w:rsidRPr="006701B7">
        <w:rPr>
          <w:sz w:val="22"/>
        </w:rPr>
        <w:t>. It also include</w:t>
      </w:r>
      <w:r>
        <w:rPr>
          <w:sz w:val="22"/>
        </w:rPr>
        <w:t xml:space="preserve">s </w:t>
      </w:r>
      <w:r w:rsidRPr="006701B7">
        <w:rPr>
          <w:sz w:val="22"/>
        </w:rPr>
        <w:t xml:space="preserve">the last use of services for anyone who had used services in the </w:t>
      </w:r>
      <w:r w:rsidR="00FD27B2">
        <w:rPr>
          <w:sz w:val="22"/>
        </w:rPr>
        <w:t xml:space="preserve">last six months and </w:t>
      </w:r>
      <w:r w:rsidRPr="006701B7">
        <w:rPr>
          <w:sz w:val="22"/>
        </w:rPr>
        <w:t>information on hospitali</w:t>
      </w:r>
      <w:r w:rsidR="00E1256E">
        <w:rPr>
          <w:sz w:val="22"/>
        </w:rPr>
        <w:t>z</w:t>
      </w:r>
      <w:r w:rsidRPr="006701B7">
        <w:rPr>
          <w:sz w:val="22"/>
        </w:rPr>
        <w:t xml:space="preserve">ation for the preceding year. </w:t>
      </w:r>
    </w:p>
    <w:p w14:paraId="4FFEFF7A" w14:textId="125D1E80" w:rsidR="006701B7" w:rsidRPr="006701B7" w:rsidRDefault="006701B7" w:rsidP="006701B7">
      <w:pPr>
        <w:pStyle w:val="Tablenotes"/>
        <w:rPr>
          <w:sz w:val="22"/>
        </w:rPr>
      </w:pPr>
      <w:r w:rsidRPr="006701B7">
        <w:rPr>
          <w:sz w:val="22"/>
        </w:rPr>
        <w:t xml:space="preserve">The baseline questionnaire was developed by drawing on a number of existing questionnaires that had already been used in Georgia. </w:t>
      </w:r>
      <w:r w:rsidR="004B5E87">
        <w:rPr>
          <w:sz w:val="22"/>
        </w:rPr>
        <w:t>T</w:t>
      </w:r>
      <w:r w:rsidR="004B5E87" w:rsidRPr="006701B7">
        <w:rPr>
          <w:sz w:val="22"/>
        </w:rPr>
        <w:t>o ensure comparability</w:t>
      </w:r>
      <w:r w:rsidR="004B5E87">
        <w:rPr>
          <w:sz w:val="22"/>
        </w:rPr>
        <w:t>, t</w:t>
      </w:r>
      <w:r w:rsidRPr="006701B7">
        <w:rPr>
          <w:sz w:val="22"/>
        </w:rPr>
        <w:t>he questionnaire used in the follow-up survey</w:t>
      </w:r>
      <w:r w:rsidR="00E1256E">
        <w:rPr>
          <w:sz w:val="22"/>
        </w:rPr>
        <w:t>s</w:t>
      </w:r>
      <w:r w:rsidRPr="006701B7">
        <w:rPr>
          <w:sz w:val="22"/>
        </w:rPr>
        <w:t xml:space="preserve"> </w:t>
      </w:r>
      <w:r w:rsidR="004B5E87">
        <w:rPr>
          <w:sz w:val="22"/>
        </w:rPr>
        <w:t>has remained</w:t>
      </w:r>
      <w:r w:rsidRPr="006701B7">
        <w:rPr>
          <w:sz w:val="22"/>
        </w:rPr>
        <w:t xml:space="preserve"> very similar to the baseline survey. Some additional information </w:t>
      </w:r>
      <w:r w:rsidR="004B5E87">
        <w:rPr>
          <w:sz w:val="22"/>
        </w:rPr>
        <w:t>was collected on topics that have</w:t>
      </w:r>
      <w:r w:rsidRPr="006701B7">
        <w:rPr>
          <w:sz w:val="22"/>
        </w:rPr>
        <w:t xml:space="preserve"> become of increasing impor</w:t>
      </w:r>
      <w:r w:rsidR="00E1256E">
        <w:rPr>
          <w:sz w:val="22"/>
        </w:rPr>
        <w:t>tance since the baseline survey</w:t>
      </w:r>
      <w:r w:rsidRPr="006701B7">
        <w:rPr>
          <w:sz w:val="22"/>
        </w:rPr>
        <w:t xml:space="preserve">. </w:t>
      </w:r>
    </w:p>
    <w:p w14:paraId="68689D12" w14:textId="0A18FE16" w:rsidR="00F402B8" w:rsidRPr="009B11AA" w:rsidRDefault="00854C7E" w:rsidP="00221449">
      <w:pPr>
        <w:pStyle w:val="Figurez"/>
      </w:pPr>
      <w:r w:rsidRPr="009B11AA">
        <w:lastRenderedPageBreak/>
        <w:t>Questionnaire sections</w:t>
      </w:r>
    </w:p>
    <w:tbl>
      <w:tblPr>
        <w:tblStyle w:val="OPMtableNOTOTAL"/>
        <w:tblW w:w="0" w:type="auto"/>
        <w:tblLook w:val="01E0" w:firstRow="1" w:lastRow="1" w:firstColumn="1" w:lastColumn="1" w:noHBand="0" w:noVBand="0"/>
      </w:tblPr>
      <w:tblGrid>
        <w:gridCol w:w="4836"/>
        <w:gridCol w:w="4790"/>
      </w:tblGrid>
      <w:tr w:rsidR="00F402B8" w:rsidRPr="009B11AA" w14:paraId="68689D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68689D13" w14:textId="77777777" w:rsidR="00F402B8" w:rsidRPr="009B11AA" w:rsidRDefault="00854C7E" w:rsidP="00F402B8">
            <w:pPr>
              <w:pStyle w:val="BodyText1"/>
              <w:tabs>
                <w:tab w:val="left" w:pos="1890"/>
              </w:tabs>
              <w:rPr>
                <w:rFonts w:cs="Arial"/>
                <w:sz w:val="20"/>
              </w:rPr>
            </w:pPr>
            <w:r w:rsidRPr="009B11AA">
              <w:rPr>
                <w:rFonts w:cs="Arial"/>
                <w:sz w:val="20"/>
              </w:rPr>
              <w:t>Section of questionnaire</w:t>
            </w:r>
          </w:p>
        </w:tc>
        <w:tc>
          <w:tcPr>
            <w:tcW w:w="4914" w:type="dxa"/>
          </w:tcPr>
          <w:p w14:paraId="68689D14" w14:textId="77777777" w:rsidR="00F402B8" w:rsidRPr="009B11AA" w:rsidRDefault="00854C7E" w:rsidP="00F402B8">
            <w:pPr>
              <w:pStyle w:val="BodyText1"/>
              <w:tabs>
                <w:tab w:val="left" w:pos="1890"/>
              </w:tabs>
              <w:cnfStyle w:val="100000000000" w:firstRow="1" w:lastRow="0" w:firstColumn="0" w:lastColumn="0" w:oddVBand="0" w:evenVBand="0" w:oddHBand="0" w:evenHBand="0" w:firstRowFirstColumn="0" w:firstRowLastColumn="0" w:lastRowFirstColumn="0" w:lastRowLastColumn="0"/>
              <w:rPr>
                <w:rFonts w:cs="Arial"/>
                <w:sz w:val="20"/>
              </w:rPr>
            </w:pPr>
            <w:r w:rsidRPr="009B11AA">
              <w:rPr>
                <w:rFonts w:cs="Arial"/>
                <w:sz w:val="20"/>
              </w:rPr>
              <w:t xml:space="preserve">Unit covered </w:t>
            </w:r>
          </w:p>
        </w:tc>
      </w:tr>
      <w:tr w:rsidR="00F402B8" w:rsidRPr="009B11AA" w14:paraId="68689D18" w14:textId="77777777">
        <w:trPr>
          <w:trHeight w:val="495"/>
        </w:trPr>
        <w:tc>
          <w:tcPr>
            <w:cnfStyle w:val="001000000000" w:firstRow="0" w:lastRow="0" w:firstColumn="1" w:lastColumn="0" w:oddVBand="0" w:evenVBand="0" w:oddHBand="0" w:evenHBand="0" w:firstRowFirstColumn="0" w:firstRowLastColumn="0" w:lastRowFirstColumn="0" w:lastRowLastColumn="0"/>
            <w:tcW w:w="4928" w:type="dxa"/>
          </w:tcPr>
          <w:p w14:paraId="68689D16" w14:textId="77777777" w:rsidR="00F402B8" w:rsidRPr="009B11AA" w:rsidRDefault="00854C7E" w:rsidP="00F402B8">
            <w:pPr>
              <w:pStyle w:val="BodyText1"/>
              <w:numPr>
                <w:ilvl w:val="0"/>
                <w:numId w:val="35"/>
              </w:numPr>
              <w:rPr>
                <w:rFonts w:cs="Arial"/>
                <w:sz w:val="20"/>
              </w:rPr>
            </w:pPr>
            <w:r w:rsidRPr="009B11AA">
              <w:rPr>
                <w:rFonts w:cs="Arial"/>
                <w:sz w:val="20"/>
              </w:rPr>
              <w:t>Control information</w:t>
            </w:r>
          </w:p>
        </w:tc>
        <w:tc>
          <w:tcPr>
            <w:tcW w:w="4914" w:type="dxa"/>
          </w:tcPr>
          <w:p w14:paraId="68689D17" w14:textId="77777777" w:rsidR="00F402B8" w:rsidRPr="009B11AA" w:rsidRDefault="00F402B8" w:rsidP="00F402B8">
            <w:pPr>
              <w:pStyle w:val="BodyText1"/>
              <w:cnfStyle w:val="000000000000" w:firstRow="0" w:lastRow="0" w:firstColumn="0" w:lastColumn="0" w:oddVBand="0" w:evenVBand="0" w:oddHBand="0" w:evenHBand="0" w:firstRowFirstColumn="0" w:firstRowLastColumn="0" w:lastRowFirstColumn="0" w:lastRowLastColumn="0"/>
              <w:rPr>
                <w:rFonts w:cs="Arial"/>
                <w:sz w:val="20"/>
              </w:rPr>
            </w:pPr>
          </w:p>
        </w:tc>
      </w:tr>
      <w:tr w:rsidR="00F402B8" w:rsidRPr="009B11AA" w14:paraId="68689D1B" w14:textId="77777777">
        <w:trPr>
          <w:trHeight w:val="495"/>
        </w:trPr>
        <w:tc>
          <w:tcPr>
            <w:cnfStyle w:val="001000000000" w:firstRow="0" w:lastRow="0" w:firstColumn="1" w:lastColumn="0" w:oddVBand="0" w:evenVBand="0" w:oddHBand="0" w:evenHBand="0" w:firstRowFirstColumn="0" w:firstRowLastColumn="0" w:lastRowFirstColumn="0" w:lastRowLastColumn="0"/>
            <w:tcW w:w="4928" w:type="dxa"/>
          </w:tcPr>
          <w:p w14:paraId="68689D19" w14:textId="77777777" w:rsidR="00F402B8" w:rsidRPr="009B11AA" w:rsidRDefault="00854C7E" w:rsidP="00F402B8">
            <w:pPr>
              <w:pStyle w:val="BodyText1"/>
              <w:numPr>
                <w:ilvl w:val="0"/>
                <w:numId w:val="35"/>
              </w:numPr>
              <w:rPr>
                <w:rFonts w:cs="Arial"/>
                <w:sz w:val="20"/>
              </w:rPr>
            </w:pPr>
            <w:r w:rsidRPr="009B11AA">
              <w:rPr>
                <w:rFonts w:cs="Arial"/>
                <w:sz w:val="20"/>
              </w:rPr>
              <w:t>General information about the household and its members</w:t>
            </w:r>
          </w:p>
        </w:tc>
        <w:tc>
          <w:tcPr>
            <w:tcW w:w="4914" w:type="dxa"/>
          </w:tcPr>
          <w:p w14:paraId="68689D1A" w14:textId="77777777" w:rsidR="00F402B8" w:rsidRPr="009B11AA" w:rsidRDefault="00854C7E" w:rsidP="00F402B8">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Each household member</w:t>
            </w:r>
          </w:p>
        </w:tc>
      </w:tr>
      <w:tr w:rsidR="00F402B8" w:rsidRPr="009B11AA" w14:paraId="68689D1E" w14:textId="77777777">
        <w:tc>
          <w:tcPr>
            <w:cnfStyle w:val="001000000000" w:firstRow="0" w:lastRow="0" w:firstColumn="1" w:lastColumn="0" w:oddVBand="0" w:evenVBand="0" w:oddHBand="0" w:evenHBand="0" w:firstRowFirstColumn="0" w:firstRowLastColumn="0" w:lastRowFirstColumn="0" w:lastRowLastColumn="0"/>
            <w:tcW w:w="4928" w:type="dxa"/>
          </w:tcPr>
          <w:p w14:paraId="68689D1C" w14:textId="77777777" w:rsidR="00F402B8" w:rsidRPr="009B11AA" w:rsidRDefault="00854C7E" w:rsidP="00F402B8">
            <w:pPr>
              <w:pStyle w:val="BodyText1"/>
              <w:numPr>
                <w:ilvl w:val="0"/>
                <w:numId w:val="35"/>
              </w:numPr>
              <w:rPr>
                <w:rFonts w:cs="Arial"/>
                <w:sz w:val="20"/>
              </w:rPr>
            </w:pPr>
            <w:r w:rsidRPr="009B11AA">
              <w:rPr>
                <w:rFonts w:cs="Arial"/>
                <w:sz w:val="20"/>
              </w:rPr>
              <w:t>Health of household members</w:t>
            </w:r>
          </w:p>
        </w:tc>
        <w:tc>
          <w:tcPr>
            <w:tcW w:w="4914" w:type="dxa"/>
          </w:tcPr>
          <w:p w14:paraId="68689D1D" w14:textId="77777777" w:rsidR="00F402B8" w:rsidRPr="009B11AA" w:rsidRDefault="00854C7E" w:rsidP="00F402B8">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Each household member</w:t>
            </w:r>
          </w:p>
        </w:tc>
      </w:tr>
      <w:tr w:rsidR="00F402B8" w:rsidRPr="009B11AA" w14:paraId="68689D21" w14:textId="77777777">
        <w:tc>
          <w:tcPr>
            <w:cnfStyle w:val="001000000000" w:firstRow="0" w:lastRow="0" w:firstColumn="1" w:lastColumn="0" w:oddVBand="0" w:evenVBand="0" w:oddHBand="0" w:evenHBand="0" w:firstRowFirstColumn="0" w:firstRowLastColumn="0" w:lastRowFirstColumn="0" w:lastRowLastColumn="0"/>
            <w:tcW w:w="4928" w:type="dxa"/>
          </w:tcPr>
          <w:p w14:paraId="68689D1F" w14:textId="77777777" w:rsidR="00F402B8" w:rsidRPr="009B11AA" w:rsidRDefault="00854C7E" w:rsidP="00F402B8">
            <w:pPr>
              <w:pStyle w:val="BodyText1"/>
              <w:numPr>
                <w:ilvl w:val="0"/>
                <w:numId w:val="35"/>
              </w:numPr>
              <w:rPr>
                <w:rFonts w:cs="Arial"/>
                <w:sz w:val="20"/>
              </w:rPr>
            </w:pPr>
            <w:r w:rsidRPr="009B11AA">
              <w:rPr>
                <w:rFonts w:cs="Arial"/>
                <w:sz w:val="20"/>
              </w:rPr>
              <w:t xml:space="preserve">Household’s local health facilities and insurance status </w:t>
            </w:r>
          </w:p>
        </w:tc>
        <w:tc>
          <w:tcPr>
            <w:tcW w:w="4914" w:type="dxa"/>
          </w:tcPr>
          <w:p w14:paraId="68689D20" w14:textId="77777777" w:rsidR="00F402B8" w:rsidRPr="009B11AA" w:rsidRDefault="00854C7E" w:rsidP="00F402B8">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Each household</w:t>
            </w:r>
          </w:p>
        </w:tc>
      </w:tr>
      <w:tr w:rsidR="00F402B8" w:rsidRPr="009B11AA" w14:paraId="68689D24" w14:textId="77777777">
        <w:trPr>
          <w:trHeight w:val="833"/>
        </w:trPr>
        <w:tc>
          <w:tcPr>
            <w:cnfStyle w:val="001000000000" w:firstRow="0" w:lastRow="0" w:firstColumn="1" w:lastColumn="0" w:oddVBand="0" w:evenVBand="0" w:oddHBand="0" w:evenHBand="0" w:firstRowFirstColumn="0" w:firstRowLastColumn="0" w:lastRowFirstColumn="0" w:lastRowLastColumn="0"/>
            <w:tcW w:w="4928" w:type="dxa"/>
          </w:tcPr>
          <w:p w14:paraId="68689D22" w14:textId="77777777" w:rsidR="00F402B8" w:rsidRPr="009B11AA" w:rsidRDefault="00854C7E" w:rsidP="00F402B8">
            <w:pPr>
              <w:pStyle w:val="BodyText1"/>
              <w:numPr>
                <w:ilvl w:val="0"/>
                <w:numId w:val="35"/>
              </w:numPr>
              <w:rPr>
                <w:rFonts w:cs="Arial"/>
                <w:sz w:val="20"/>
              </w:rPr>
            </w:pPr>
            <w:r w:rsidRPr="009B11AA">
              <w:rPr>
                <w:rFonts w:cs="Arial"/>
                <w:sz w:val="20"/>
              </w:rPr>
              <w:t>Last medical services used in last 6 months</w:t>
            </w:r>
          </w:p>
        </w:tc>
        <w:tc>
          <w:tcPr>
            <w:tcW w:w="4914" w:type="dxa"/>
          </w:tcPr>
          <w:p w14:paraId="68689D23" w14:textId="77777777" w:rsidR="00F402B8" w:rsidRPr="009B11AA" w:rsidRDefault="00854C7E" w:rsidP="00F402B8">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Completed for each household member who had a medical consultation (including preventive service) in the last six months</w:t>
            </w:r>
          </w:p>
        </w:tc>
      </w:tr>
      <w:tr w:rsidR="00F402B8" w:rsidRPr="009B11AA" w14:paraId="68689D27" w14:textId="77777777">
        <w:tc>
          <w:tcPr>
            <w:cnfStyle w:val="001000000000" w:firstRow="0" w:lastRow="0" w:firstColumn="1" w:lastColumn="0" w:oddVBand="0" w:evenVBand="0" w:oddHBand="0" w:evenHBand="0" w:firstRowFirstColumn="0" w:firstRowLastColumn="0" w:lastRowFirstColumn="0" w:lastRowLastColumn="0"/>
            <w:tcW w:w="4928" w:type="dxa"/>
          </w:tcPr>
          <w:p w14:paraId="68689D25" w14:textId="77777777" w:rsidR="00F402B8" w:rsidRPr="009B11AA" w:rsidRDefault="00854C7E" w:rsidP="00F402B8">
            <w:pPr>
              <w:pStyle w:val="BodyText1"/>
              <w:numPr>
                <w:ilvl w:val="0"/>
                <w:numId w:val="35"/>
              </w:numPr>
              <w:rPr>
                <w:rFonts w:cs="Arial"/>
                <w:sz w:val="20"/>
              </w:rPr>
            </w:pPr>
            <w:r w:rsidRPr="009B11AA">
              <w:rPr>
                <w:rFonts w:cs="Arial"/>
                <w:sz w:val="20"/>
              </w:rPr>
              <w:t>Illness, services and expenditures on health in the last 30 days</w:t>
            </w:r>
          </w:p>
        </w:tc>
        <w:tc>
          <w:tcPr>
            <w:tcW w:w="4914" w:type="dxa"/>
          </w:tcPr>
          <w:p w14:paraId="68689D26" w14:textId="77777777" w:rsidR="00F402B8" w:rsidRPr="009B11AA" w:rsidRDefault="00854C7E" w:rsidP="00F402B8">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Completed for each person who has been sick, has used health services or has spent any money on health care in the last 30 days.</w:t>
            </w:r>
          </w:p>
        </w:tc>
      </w:tr>
      <w:tr w:rsidR="00F402B8" w:rsidRPr="009B11AA" w14:paraId="68689D2A" w14:textId="77777777">
        <w:tc>
          <w:tcPr>
            <w:cnfStyle w:val="001000000000" w:firstRow="0" w:lastRow="0" w:firstColumn="1" w:lastColumn="0" w:oddVBand="0" w:evenVBand="0" w:oddHBand="0" w:evenHBand="0" w:firstRowFirstColumn="0" w:firstRowLastColumn="0" w:lastRowFirstColumn="0" w:lastRowLastColumn="0"/>
            <w:tcW w:w="4928" w:type="dxa"/>
          </w:tcPr>
          <w:p w14:paraId="68689D28" w14:textId="205F80DF" w:rsidR="00F402B8" w:rsidRPr="009B11AA" w:rsidRDefault="00854C7E" w:rsidP="00F402B8">
            <w:pPr>
              <w:pStyle w:val="BodyText1"/>
              <w:numPr>
                <w:ilvl w:val="0"/>
                <w:numId w:val="35"/>
              </w:numPr>
              <w:rPr>
                <w:rFonts w:cs="Arial"/>
                <w:sz w:val="20"/>
              </w:rPr>
            </w:pPr>
            <w:r w:rsidRPr="009B11AA">
              <w:rPr>
                <w:rFonts w:cs="Arial"/>
                <w:sz w:val="20"/>
              </w:rPr>
              <w:t>Hospitali</w:t>
            </w:r>
            <w:r w:rsidR="00306F44">
              <w:rPr>
                <w:rFonts w:cs="Arial"/>
                <w:sz w:val="20"/>
              </w:rPr>
              <w:t>z</w:t>
            </w:r>
            <w:r w:rsidRPr="009B11AA">
              <w:rPr>
                <w:rFonts w:cs="Arial"/>
                <w:sz w:val="20"/>
              </w:rPr>
              <w:t>ation in the last year</w:t>
            </w:r>
          </w:p>
        </w:tc>
        <w:tc>
          <w:tcPr>
            <w:tcW w:w="4914" w:type="dxa"/>
          </w:tcPr>
          <w:p w14:paraId="68689D29" w14:textId="54E0C876" w:rsidR="00F402B8" w:rsidRPr="009B11AA" w:rsidRDefault="00854C7E" w:rsidP="00F402B8">
            <w:pPr>
              <w:pStyle w:val="BodyText1"/>
              <w:cnfStyle w:val="000000000000" w:firstRow="0" w:lastRow="0" w:firstColumn="0" w:lastColumn="0" w:oddVBand="0" w:evenVBand="0" w:oddHBand="0" w:evenHBand="0" w:firstRowFirstColumn="0" w:firstRowLastColumn="0" w:lastRowFirstColumn="0" w:lastRowLastColumn="0"/>
              <w:rPr>
                <w:rFonts w:cs="Arial"/>
                <w:sz w:val="20"/>
              </w:rPr>
            </w:pPr>
            <w:r w:rsidRPr="009B11AA">
              <w:rPr>
                <w:rFonts w:cs="Arial"/>
                <w:sz w:val="20"/>
              </w:rPr>
              <w:t>Completed fo</w:t>
            </w:r>
            <w:r w:rsidR="00306F44">
              <w:rPr>
                <w:rFonts w:cs="Arial"/>
                <w:sz w:val="20"/>
              </w:rPr>
              <w:t xml:space="preserve">r anyone who has been </w:t>
            </w:r>
            <w:r w:rsidR="00236221">
              <w:rPr>
                <w:rFonts w:cs="Arial"/>
                <w:sz w:val="20"/>
              </w:rPr>
              <w:t>hospitaliz</w:t>
            </w:r>
            <w:r w:rsidR="003369C1">
              <w:rPr>
                <w:rFonts w:cs="Arial"/>
                <w:sz w:val="20"/>
              </w:rPr>
              <w:t>ed</w:t>
            </w:r>
            <w:r w:rsidRPr="009B11AA">
              <w:rPr>
                <w:rFonts w:cs="Arial"/>
                <w:sz w:val="20"/>
              </w:rPr>
              <w:t xml:space="preserve"> within the last year but not in the </w:t>
            </w:r>
            <w:r w:rsidR="003369C1">
              <w:rPr>
                <w:rFonts w:cs="Arial"/>
                <w:sz w:val="20"/>
              </w:rPr>
              <w:t>past</w:t>
            </w:r>
            <w:r w:rsidRPr="009B11AA">
              <w:rPr>
                <w:rFonts w:cs="Arial"/>
                <w:sz w:val="20"/>
              </w:rPr>
              <w:t xml:space="preserve"> 30 days</w:t>
            </w:r>
          </w:p>
        </w:tc>
      </w:tr>
      <w:tr w:rsidR="00F402B8" w:rsidRPr="009B11AA" w14:paraId="68689D2D"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68689D2B" w14:textId="52F47D28" w:rsidR="00F402B8" w:rsidRPr="009B11AA" w:rsidRDefault="00854C7E" w:rsidP="00F402B8">
            <w:pPr>
              <w:pStyle w:val="BodyText1"/>
              <w:numPr>
                <w:ilvl w:val="0"/>
                <w:numId w:val="35"/>
              </w:numPr>
              <w:rPr>
                <w:rFonts w:cs="Arial"/>
                <w:sz w:val="20"/>
              </w:rPr>
            </w:pPr>
            <w:r w:rsidRPr="009B11AA">
              <w:rPr>
                <w:rFonts w:cs="Arial"/>
                <w:sz w:val="20"/>
              </w:rPr>
              <w:t xml:space="preserve">Occasions when individuals were not </w:t>
            </w:r>
            <w:r w:rsidR="003369C1">
              <w:rPr>
                <w:rFonts w:cs="Arial"/>
                <w:sz w:val="20"/>
              </w:rPr>
              <w:t>hospitalized</w:t>
            </w:r>
            <w:r w:rsidRPr="009B11AA">
              <w:rPr>
                <w:rFonts w:cs="Arial"/>
                <w:sz w:val="20"/>
              </w:rPr>
              <w:t xml:space="preserve"> but should have been</w:t>
            </w:r>
          </w:p>
        </w:tc>
        <w:tc>
          <w:tcPr>
            <w:tcW w:w="4914" w:type="dxa"/>
          </w:tcPr>
          <w:p w14:paraId="68689D2C" w14:textId="77777777" w:rsidR="00F402B8" w:rsidRPr="009B11AA" w:rsidRDefault="00854C7E" w:rsidP="00F402B8">
            <w:pPr>
              <w:pStyle w:val="BodyText1"/>
              <w:cnfStyle w:val="010000000000" w:firstRow="0" w:lastRow="1" w:firstColumn="0" w:lastColumn="0" w:oddVBand="0" w:evenVBand="0" w:oddHBand="0" w:evenHBand="0" w:firstRowFirstColumn="0" w:firstRowLastColumn="0" w:lastRowFirstColumn="0" w:lastRowLastColumn="0"/>
              <w:rPr>
                <w:rFonts w:cs="Arial"/>
                <w:sz w:val="20"/>
              </w:rPr>
            </w:pPr>
            <w:r w:rsidRPr="009B11AA">
              <w:rPr>
                <w:rFonts w:cs="Arial"/>
                <w:sz w:val="20"/>
              </w:rPr>
              <w:t>Each occasion</w:t>
            </w:r>
          </w:p>
        </w:tc>
      </w:tr>
    </w:tbl>
    <w:p w14:paraId="68689D2E" w14:textId="77777777" w:rsidR="00F402B8" w:rsidRPr="009B11AA" w:rsidRDefault="00F402B8" w:rsidP="00F402B8">
      <w:pPr>
        <w:rPr>
          <w:rFonts w:cs="Arial"/>
        </w:rPr>
      </w:pPr>
    </w:p>
    <w:p w14:paraId="68689D2F" w14:textId="520712C7" w:rsidR="00F402B8" w:rsidRPr="009B11AA" w:rsidRDefault="00930D09" w:rsidP="009B11AA">
      <w:pPr>
        <w:pStyle w:val="BodyText1"/>
        <w:rPr>
          <w:rFonts w:cs="Arial"/>
        </w:rPr>
      </w:pPr>
      <w:r w:rsidRPr="009B11AA">
        <w:rPr>
          <w:rFonts w:cs="Arial"/>
        </w:rPr>
        <w:t xml:space="preserve">The body of this report is divided into four chapters. Chapter 2 presents information on levels of illness and on service </w:t>
      </w:r>
      <w:r w:rsidR="00306F44">
        <w:rPr>
          <w:rFonts w:cs="Arial"/>
        </w:rPr>
        <w:t>utilization</w:t>
      </w:r>
      <w:r w:rsidRPr="009B11AA">
        <w:rPr>
          <w:rFonts w:cs="Arial"/>
        </w:rPr>
        <w:t xml:space="preserve">. Chapter 3 reports findings on household expenditure on health, while Chapter 4 identifies key conclusions. </w:t>
      </w:r>
    </w:p>
    <w:p w14:paraId="68689D32" w14:textId="77777777" w:rsidR="00F402B8" w:rsidRPr="009B11AA" w:rsidRDefault="00854C7E" w:rsidP="00F402B8">
      <w:pPr>
        <w:pStyle w:val="Section"/>
        <w:rPr>
          <w:rFonts w:cs="Arial"/>
        </w:rPr>
      </w:pPr>
      <w:bookmarkStart w:id="17" w:name="_Toc180560032"/>
      <w:bookmarkStart w:id="18" w:name="_Toc501550463"/>
      <w:r w:rsidRPr="009B11AA">
        <w:rPr>
          <w:rFonts w:cs="Arial"/>
        </w:rPr>
        <w:lastRenderedPageBreak/>
        <w:t>Illness and use of health services</w:t>
      </w:r>
      <w:bookmarkEnd w:id="17"/>
      <w:bookmarkEnd w:id="18"/>
    </w:p>
    <w:p w14:paraId="3AC0649E" w14:textId="64CD2392" w:rsidR="00930D09" w:rsidRPr="009B11AA" w:rsidRDefault="00930D09" w:rsidP="00930D09">
      <w:pPr>
        <w:rPr>
          <w:rFonts w:cs="Arial"/>
        </w:rPr>
      </w:pPr>
      <w:r w:rsidRPr="009B11AA">
        <w:rPr>
          <w:rFonts w:cs="Arial"/>
        </w:rPr>
        <w:t xml:space="preserve">This chapter </w:t>
      </w:r>
      <w:r w:rsidR="00501ECA">
        <w:rPr>
          <w:rFonts w:cs="Arial"/>
        </w:rPr>
        <w:t>presents</w:t>
      </w:r>
      <w:r w:rsidRPr="009B11AA">
        <w:rPr>
          <w:rFonts w:cs="Arial"/>
        </w:rPr>
        <w:t xml:space="preserve"> survey findings on self-reported illness and </w:t>
      </w:r>
      <w:r w:rsidR="00501ECA">
        <w:rPr>
          <w:rFonts w:cs="Arial"/>
        </w:rPr>
        <w:t xml:space="preserve">use of </w:t>
      </w:r>
      <w:r w:rsidRPr="009B11AA">
        <w:rPr>
          <w:rFonts w:cs="Arial"/>
        </w:rPr>
        <w:t xml:space="preserve">health services. </w:t>
      </w:r>
    </w:p>
    <w:p w14:paraId="28238BC4" w14:textId="77777777" w:rsidR="00930D09" w:rsidRPr="009B11AA" w:rsidRDefault="00930D09" w:rsidP="00930D09">
      <w:pPr>
        <w:rPr>
          <w:rFonts w:cs="Arial"/>
        </w:rPr>
      </w:pPr>
    </w:p>
    <w:p w14:paraId="68689D36" w14:textId="0746BB8D" w:rsidR="00F402B8" w:rsidRPr="009B11AA" w:rsidRDefault="00930D09" w:rsidP="00930D09">
      <w:pPr>
        <w:jc w:val="both"/>
        <w:rPr>
          <w:rFonts w:cs="Arial"/>
        </w:rPr>
      </w:pPr>
      <w:r w:rsidRPr="009B11AA">
        <w:rPr>
          <w:rFonts w:cs="Arial"/>
        </w:rPr>
        <w:t xml:space="preserve">Respondents were asked about their experience of illness and about their use of services in three different time periods. </w:t>
      </w:r>
      <w:r w:rsidR="00501ECA">
        <w:rPr>
          <w:rFonts w:cs="Arial"/>
        </w:rPr>
        <w:t>First,</w:t>
      </w:r>
      <w:r w:rsidRPr="009B11AA">
        <w:rPr>
          <w:rFonts w:cs="Arial"/>
        </w:rPr>
        <w:t xml:space="preserve"> detailed information on all sickness and use of services in the la</w:t>
      </w:r>
      <w:r w:rsidR="00501ECA">
        <w:rPr>
          <w:rFonts w:cs="Arial"/>
        </w:rPr>
        <w:t>st thirty days was collected, including</w:t>
      </w:r>
      <w:r w:rsidRPr="009B11AA">
        <w:rPr>
          <w:rFonts w:cs="Arial"/>
        </w:rPr>
        <w:t xml:space="preserve"> information</w:t>
      </w:r>
      <w:r w:rsidR="00501ECA">
        <w:rPr>
          <w:rFonts w:cs="Arial"/>
        </w:rPr>
        <w:t xml:space="preserve"> on expenditures</w:t>
      </w:r>
      <w:r w:rsidRPr="009B11AA">
        <w:rPr>
          <w:rFonts w:cs="Arial"/>
        </w:rPr>
        <w:t>. Information was also collected on the last time a service was used, for anyone who had used services in the last six months. In this case, respondents were asked about their experience of the services, including whether drugs and tests were available. In both cases, information was collected on all se</w:t>
      </w:r>
      <w:r w:rsidR="005A41DC">
        <w:rPr>
          <w:rFonts w:cs="Arial"/>
        </w:rPr>
        <w:t xml:space="preserve">rvices used for that particular </w:t>
      </w:r>
      <w:r w:rsidRPr="009B11AA">
        <w:rPr>
          <w:rFonts w:cs="Arial"/>
        </w:rPr>
        <w:t xml:space="preserve">condition. Information on </w:t>
      </w:r>
      <w:r w:rsidR="00501ECA">
        <w:rPr>
          <w:rFonts w:cs="Arial"/>
        </w:rPr>
        <w:t>hospitalization</w:t>
      </w:r>
      <w:r w:rsidRPr="009B11AA">
        <w:rPr>
          <w:rFonts w:cs="Arial"/>
        </w:rPr>
        <w:t xml:space="preserve"> was collected for the preceding year.</w:t>
      </w:r>
      <w:r w:rsidR="00FB19D3">
        <w:rPr>
          <w:rFonts w:cs="Arial"/>
        </w:rPr>
        <w:t xml:space="preserve"> </w:t>
      </w:r>
      <w:r w:rsidRPr="009B11AA">
        <w:rPr>
          <w:rFonts w:cs="Arial"/>
        </w:rPr>
        <w:t>Respondents were also asked about times when services were not used, despite illness, and the reasons for this.</w:t>
      </w:r>
    </w:p>
    <w:p w14:paraId="68689D37" w14:textId="55142AC6" w:rsidR="00F402B8" w:rsidRPr="009B11AA" w:rsidRDefault="00854C7E" w:rsidP="00F402B8">
      <w:pPr>
        <w:pStyle w:val="Heading1"/>
        <w:rPr>
          <w:rFonts w:cs="Arial"/>
        </w:rPr>
      </w:pPr>
      <w:bookmarkStart w:id="19" w:name="_Toc180560033"/>
      <w:bookmarkStart w:id="20" w:name="_Toc501550464"/>
      <w:bookmarkStart w:id="21" w:name="_Ref501621803"/>
      <w:bookmarkStart w:id="22" w:name="_Ref501621808"/>
      <w:bookmarkStart w:id="23" w:name="_Ref501621811"/>
      <w:bookmarkStart w:id="24" w:name="_Ref501621815"/>
      <w:bookmarkStart w:id="25" w:name="_Ref501621819"/>
      <w:r w:rsidRPr="009B11AA">
        <w:rPr>
          <w:rFonts w:cs="Arial"/>
        </w:rPr>
        <w:t>Sickness rates and conditions</w:t>
      </w:r>
      <w:bookmarkEnd w:id="19"/>
      <w:bookmarkEnd w:id="20"/>
      <w:bookmarkEnd w:id="21"/>
      <w:bookmarkEnd w:id="22"/>
      <w:bookmarkEnd w:id="23"/>
      <w:bookmarkEnd w:id="24"/>
      <w:bookmarkEnd w:id="25"/>
    </w:p>
    <w:p w14:paraId="25BEBF06" w14:textId="0452F00A" w:rsidR="00930D09" w:rsidRPr="009B11AA" w:rsidRDefault="00930D09" w:rsidP="00930D09">
      <w:pPr>
        <w:jc w:val="both"/>
        <w:rPr>
          <w:rFonts w:cs="Arial"/>
        </w:rPr>
      </w:pPr>
      <w:r w:rsidRPr="009B11AA">
        <w:rPr>
          <w:rFonts w:cs="Arial"/>
        </w:rPr>
        <w:t xml:space="preserve">Respondents were asked whether they suffered from any chronic illness, defined as one that had lasted or was expected to last more than one year. They were also asked whether, in addition to those conditions, they had been ill with anything else in the last thirty days – these were considered to be acute conditions. </w:t>
      </w:r>
    </w:p>
    <w:p w14:paraId="12E3D9B8" w14:textId="77777777" w:rsidR="00930D09" w:rsidRPr="009B11AA" w:rsidRDefault="00930D09" w:rsidP="00930D09">
      <w:pPr>
        <w:rPr>
          <w:rFonts w:cs="Arial"/>
        </w:rPr>
      </w:pPr>
    </w:p>
    <w:p w14:paraId="1EC4B745" w14:textId="40C09B48" w:rsidR="00397AB4" w:rsidRPr="009B11AA" w:rsidRDefault="00930D09" w:rsidP="00930D09">
      <w:pPr>
        <w:jc w:val="both"/>
        <w:rPr>
          <w:rFonts w:cs="Arial"/>
        </w:rPr>
      </w:pPr>
      <w:r w:rsidRPr="009B11AA">
        <w:rPr>
          <w:rFonts w:cs="Arial"/>
        </w:rPr>
        <w:t xml:space="preserve">The proportion of people reporting suffering from a chronic illness is high – some </w:t>
      </w:r>
      <w:r w:rsidR="009C069F">
        <w:rPr>
          <w:rFonts w:cs="Arial"/>
        </w:rPr>
        <w:t>37.0 percent in 2017, a significant</w:t>
      </w:r>
      <w:r w:rsidRPr="009B11AA">
        <w:rPr>
          <w:rFonts w:cs="Arial"/>
        </w:rPr>
        <w:t xml:space="preserve"> increase from </w:t>
      </w:r>
      <w:r w:rsidR="009C069F">
        <w:rPr>
          <w:rFonts w:cs="Arial"/>
        </w:rPr>
        <w:t>35.4 percent in 2014</w:t>
      </w:r>
      <w:r w:rsidRPr="009B11AA">
        <w:rPr>
          <w:rFonts w:cs="Arial"/>
        </w:rPr>
        <w:t xml:space="preserve">. About </w:t>
      </w:r>
      <w:r w:rsidR="009C069F">
        <w:rPr>
          <w:rFonts w:cs="Arial"/>
        </w:rPr>
        <w:t>13.3 percent</w:t>
      </w:r>
      <w:r w:rsidRPr="009B11AA">
        <w:rPr>
          <w:rFonts w:cs="Arial"/>
        </w:rPr>
        <w:t xml:space="preserve"> reported suffering from </w:t>
      </w:r>
      <w:r w:rsidR="009C069F">
        <w:rPr>
          <w:rFonts w:cs="Arial"/>
        </w:rPr>
        <w:t>more than one</w:t>
      </w:r>
      <w:r w:rsidRPr="009B11AA">
        <w:rPr>
          <w:rFonts w:cs="Arial"/>
        </w:rPr>
        <w:t xml:space="preserve"> chronic illness, which also represents an increase from 1</w:t>
      </w:r>
      <w:r w:rsidR="00397AB4" w:rsidRPr="009B11AA">
        <w:rPr>
          <w:rFonts w:cs="Arial"/>
        </w:rPr>
        <w:t>1</w:t>
      </w:r>
      <w:r w:rsidRPr="009B11AA">
        <w:rPr>
          <w:rFonts w:cs="Arial"/>
        </w:rPr>
        <w:t>.</w:t>
      </w:r>
      <w:r w:rsidR="009C069F">
        <w:rPr>
          <w:rFonts w:cs="Arial"/>
        </w:rPr>
        <w:t>4 percent in 2014</w:t>
      </w:r>
      <w:r w:rsidRPr="009B11AA">
        <w:rPr>
          <w:rFonts w:cs="Arial"/>
        </w:rPr>
        <w:t xml:space="preserve">. Differences between the urban and rural populations </w:t>
      </w:r>
      <w:r w:rsidR="00397AB4" w:rsidRPr="009B11AA">
        <w:rPr>
          <w:rFonts w:cs="Arial"/>
        </w:rPr>
        <w:t>have remained</w:t>
      </w:r>
      <w:r w:rsidRPr="009B11AA">
        <w:rPr>
          <w:rFonts w:cs="Arial"/>
        </w:rPr>
        <w:t xml:space="preserve"> small</w:t>
      </w:r>
      <w:r w:rsidR="00397AB4" w:rsidRPr="009B11AA">
        <w:rPr>
          <w:rFonts w:cs="Arial"/>
        </w:rPr>
        <w:t xml:space="preserve">, although chronic diseases are </w:t>
      </w:r>
      <w:r w:rsidR="009C069F">
        <w:rPr>
          <w:rFonts w:cs="Arial"/>
        </w:rPr>
        <w:t xml:space="preserve">slightly </w:t>
      </w:r>
      <w:r w:rsidR="00397AB4" w:rsidRPr="009B11AA">
        <w:rPr>
          <w:rFonts w:cs="Arial"/>
        </w:rPr>
        <w:t xml:space="preserve">more prevalent in rural areas (affecting </w:t>
      </w:r>
      <w:r w:rsidR="009C069F">
        <w:rPr>
          <w:rFonts w:cs="Arial"/>
        </w:rPr>
        <w:t>37.3 percent</w:t>
      </w:r>
      <w:r w:rsidR="00397AB4" w:rsidRPr="009B11AA">
        <w:rPr>
          <w:rFonts w:cs="Arial"/>
        </w:rPr>
        <w:t xml:space="preserve"> of the rural population and </w:t>
      </w:r>
      <w:r w:rsidR="009C069F">
        <w:rPr>
          <w:rFonts w:cs="Arial"/>
        </w:rPr>
        <w:t>36.6 percent</w:t>
      </w:r>
      <w:r w:rsidR="00397AB4" w:rsidRPr="009B11AA">
        <w:rPr>
          <w:rFonts w:cs="Arial"/>
        </w:rPr>
        <w:t xml:space="preserve"> of the urban population)</w:t>
      </w:r>
      <w:r w:rsidR="009C069F">
        <w:rPr>
          <w:rFonts w:cs="Arial"/>
        </w:rPr>
        <w:t xml:space="preserve"> (</w:t>
      </w:r>
      <w:r w:rsidR="009C069F">
        <w:rPr>
          <w:rFonts w:cs="Arial"/>
        </w:rPr>
        <w:fldChar w:fldCharType="begin"/>
      </w:r>
      <w:r w:rsidR="009C069F">
        <w:rPr>
          <w:rFonts w:cs="Arial"/>
        </w:rPr>
        <w:instrText xml:space="preserve"> REF _Ref501621836 \w \h </w:instrText>
      </w:r>
      <w:r w:rsidR="009C069F">
        <w:rPr>
          <w:rFonts w:cs="Arial"/>
        </w:rPr>
      </w:r>
      <w:r w:rsidR="009C069F">
        <w:rPr>
          <w:rFonts w:cs="Arial"/>
        </w:rPr>
        <w:fldChar w:fldCharType="separate"/>
      </w:r>
      <w:r w:rsidR="009C069F">
        <w:rPr>
          <w:rFonts w:cs="Arial"/>
        </w:rPr>
        <w:t>Table 2.1</w:t>
      </w:r>
      <w:r w:rsidR="009C069F">
        <w:rPr>
          <w:rFonts w:cs="Arial"/>
        </w:rPr>
        <w:fldChar w:fldCharType="end"/>
      </w:r>
      <w:r w:rsidR="009C069F">
        <w:rPr>
          <w:rFonts w:cs="Arial"/>
        </w:rPr>
        <w:t>).</w:t>
      </w:r>
    </w:p>
    <w:p w14:paraId="00A53679" w14:textId="77777777" w:rsidR="00397AB4" w:rsidRPr="009B11AA" w:rsidRDefault="00397AB4" w:rsidP="00930D09">
      <w:pPr>
        <w:jc w:val="both"/>
        <w:rPr>
          <w:rFonts w:cs="Arial"/>
        </w:rPr>
      </w:pPr>
    </w:p>
    <w:p w14:paraId="01B9D423" w14:textId="3E06DAA5" w:rsidR="00930D09" w:rsidRPr="009B11AA" w:rsidRDefault="009C069F" w:rsidP="00930D09">
      <w:pPr>
        <w:jc w:val="both"/>
        <w:rPr>
          <w:rFonts w:cs="Arial"/>
        </w:rPr>
      </w:pPr>
      <w:r>
        <w:rPr>
          <w:rFonts w:cs="Arial"/>
        </w:rPr>
        <w:t>The</w:t>
      </w:r>
      <w:r w:rsidR="00930D09" w:rsidRPr="009B11AA">
        <w:rPr>
          <w:rFonts w:cs="Arial"/>
        </w:rPr>
        <w:t xml:space="preserve"> proportion</w:t>
      </w:r>
      <w:r>
        <w:rPr>
          <w:rFonts w:cs="Arial"/>
        </w:rPr>
        <w:t xml:space="preserve"> of people</w:t>
      </w:r>
      <w:r w:rsidR="00930D09" w:rsidRPr="009B11AA">
        <w:rPr>
          <w:rFonts w:cs="Arial"/>
        </w:rPr>
        <w:t xml:space="preserve"> reporting an </w:t>
      </w:r>
      <w:r>
        <w:rPr>
          <w:rFonts w:cs="Arial"/>
        </w:rPr>
        <w:t>acute</w:t>
      </w:r>
      <w:r w:rsidR="00930D09" w:rsidRPr="009B11AA">
        <w:rPr>
          <w:rFonts w:cs="Arial"/>
        </w:rPr>
        <w:t xml:space="preserve"> sickness in the preceding 30 days</w:t>
      </w:r>
      <w:r>
        <w:rPr>
          <w:rFonts w:cs="Arial"/>
        </w:rPr>
        <w:t xml:space="preserve"> (8.7 percent) has not varied significantly with respect to 2014 (8.5 percent), although it </w:t>
      </w:r>
      <w:r w:rsidR="00FB19D3">
        <w:rPr>
          <w:rFonts w:cs="Arial"/>
        </w:rPr>
        <w:t>seems to have</w:t>
      </w:r>
      <w:r>
        <w:rPr>
          <w:rFonts w:cs="Arial"/>
        </w:rPr>
        <w:t xml:space="preserve"> increased in urban areas and decreased in rural areas.</w:t>
      </w:r>
      <w:r w:rsidR="00930D09" w:rsidRPr="009B11AA">
        <w:rPr>
          <w:rFonts w:cs="Arial"/>
        </w:rPr>
        <w:t xml:space="preserve"> </w:t>
      </w:r>
      <w:r>
        <w:rPr>
          <w:rFonts w:cs="Arial"/>
        </w:rPr>
        <w:t>In urban areas, the proportion rose from 8.9 percent in 2014 to 10.5 percent in 2017, while in rural areas it dropped from 8.2 percent to 7.1 percent (</w:t>
      </w:r>
      <w:r>
        <w:rPr>
          <w:rFonts w:cs="Arial"/>
        </w:rPr>
        <w:fldChar w:fldCharType="begin"/>
      </w:r>
      <w:r>
        <w:rPr>
          <w:rFonts w:cs="Arial"/>
        </w:rPr>
        <w:instrText xml:space="preserve"> REF _Ref501621836 \w \h </w:instrText>
      </w:r>
      <w:r>
        <w:rPr>
          <w:rFonts w:cs="Arial"/>
        </w:rPr>
      </w:r>
      <w:r>
        <w:rPr>
          <w:rFonts w:cs="Arial"/>
        </w:rPr>
        <w:fldChar w:fldCharType="separate"/>
      </w:r>
      <w:r>
        <w:rPr>
          <w:rFonts w:cs="Arial"/>
        </w:rPr>
        <w:t>Table 2.1</w:t>
      </w:r>
      <w:r>
        <w:rPr>
          <w:rFonts w:cs="Arial"/>
        </w:rPr>
        <w:fldChar w:fldCharType="end"/>
      </w:r>
      <w:r>
        <w:rPr>
          <w:rFonts w:cs="Arial"/>
        </w:rPr>
        <w:t>).</w:t>
      </w:r>
    </w:p>
    <w:p w14:paraId="1B8D98A7" w14:textId="77777777" w:rsidR="00930D09" w:rsidRPr="009B11AA" w:rsidRDefault="00930D09" w:rsidP="00930D09">
      <w:pPr>
        <w:rPr>
          <w:rFonts w:cs="Arial"/>
        </w:rPr>
      </w:pPr>
    </w:p>
    <w:p w14:paraId="68689D3A" w14:textId="619A4BBB" w:rsidR="00F402B8" w:rsidRPr="009B11AA" w:rsidRDefault="00854C7E" w:rsidP="00F402B8">
      <w:pPr>
        <w:pStyle w:val="Table"/>
        <w:rPr>
          <w:rFonts w:cs="Arial"/>
        </w:rPr>
      </w:pPr>
      <w:bookmarkStart w:id="26" w:name="_Ref277171318"/>
      <w:bookmarkStart w:id="27" w:name="_Ref501621836"/>
      <w:r w:rsidRPr="009B11AA">
        <w:rPr>
          <w:rFonts w:cs="Arial"/>
        </w:rPr>
        <w:t>Proportion of individuals reporting sickness</w:t>
      </w:r>
      <w:bookmarkEnd w:id="26"/>
      <w:r w:rsidR="003E4267" w:rsidRPr="009B11AA">
        <w:rPr>
          <w:rFonts w:cs="Arial"/>
        </w:rPr>
        <w:t>, 2007-2017</w:t>
      </w:r>
      <w:bookmarkEnd w:id="27"/>
    </w:p>
    <w:tbl>
      <w:tblPr>
        <w:tblW w:w="5000" w:type="pct"/>
        <w:tblLook w:val="04A0" w:firstRow="1" w:lastRow="0" w:firstColumn="1" w:lastColumn="0" w:noHBand="0" w:noVBand="1"/>
      </w:tblPr>
      <w:tblGrid>
        <w:gridCol w:w="3990"/>
        <w:gridCol w:w="1124"/>
        <w:gridCol w:w="1504"/>
        <w:gridCol w:w="1504"/>
        <w:gridCol w:w="1504"/>
      </w:tblGrid>
      <w:tr w:rsidR="00131BF5" w:rsidRPr="00131BF5" w14:paraId="4E10AEDF" w14:textId="77777777" w:rsidTr="00131BF5">
        <w:trPr>
          <w:trHeight w:val="270"/>
        </w:trPr>
        <w:tc>
          <w:tcPr>
            <w:tcW w:w="2073" w:type="pct"/>
            <w:tcBorders>
              <w:top w:val="single" w:sz="8" w:space="0" w:color="auto"/>
              <w:left w:val="nil"/>
              <w:bottom w:val="single" w:sz="8" w:space="0" w:color="auto"/>
              <w:right w:val="nil"/>
            </w:tcBorders>
            <w:shd w:val="clear" w:color="auto" w:fill="auto"/>
            <w:vAlign w:val="center"/>
            <w:hideMark/>
          </w:tcPr>
          <w:p w14:paraId="2D7E4A77" w14:textId="77777777" w:rsidR="00131BF5" w:rsidRPr="00131BF5" w:rsidRDefault="00131BF5" w:rsidP="00131BF5">
            <w:pPr>
              <w:rPr>
                <w:rFonts w:cs="Arial"/>
                <w:b/>
                <w:bCs/>
                <w:color w:val="000000"/>
                <w:sz w:val="20"/>
                <w:lang w:val="en-US"/>
              </w:rPr>
            </w:pPr>
            <w:r w:rsidRPr="00131BF5">
              <w:rPr>
                <w:rFonts w:cs="Arial"/>
                <w:b/>
                <w:bCs/>
                <w:color w:val="000000"/>
                <w:sz w:val="20"/>
                <w:lang w:val="en-US"/>
              </w:rPr>
              <w:t> </w:t>
            </w:r>
          </w:p>
        </w:tc>
        <w:tc>
          <w:tcPr>
            <w:tcW w:w="584" w:type="pct"/>
            <w:tcBorders>
              <w:top w:val="single" w:sz="8" w:space="0" w:color="auto"/>
              <w:left w:val="nil"/>
              <w:bottom w:val="single" w:sz="8" w:space="0" w:color="auto"/>
              <w:right w:val="nil"/>
            </w:tcBorders>
            <w:shd w:val="clear" w:color="auto" w:fill="auto"/>
            <w:vAlign w:val="center"/>
            <w:hideMark/>
          </w:tcPr>
          <w:p w14:paraId="60FB8B13" w14:textId="77777777" w:rsidR="00131BF5" w:rsidRPr="00131BF5" w:rsidRDefault="00131BF5" w:rsidP="00131BF5">
            <w:pPr>
              <w:jc w:val="center"/>
              <w:rPr>
                <w:rFonts w:cs="Arial"/>
                <w:b/>
                <w:bCs/>
                <w:color w:val="000000"/>
                <w:sz w:val="20"/>
                <w:lang w:val="en-US"/>
              </w:rPr>
            </w:pPr>
            <w:r w:rsidRPr="00131BF5">
              <w:rPr>
                <w:rFonts w:cs="Arial"/>
                <w:b/>
                <w:bCs/>
                <w:color w:val="000000"/>
                <w:sz w:val="20"/>
                <w:lang w:val="en-US"/>
              </w:rPr>
              <w:t>Year</w:t>
            </w:r>
          </w:p>
        </w:tc>
        <w:tc>
          <w:tcPr>
            <w:tcW w:w="781" w:type="pct"/>
            <w:tcBorders>
              <w:top w:val="single" w:sz="8" w:space="0" w:color="auto"/>
              <w:left w:val="nil"/>
              <w:bottom w:val="single" w:sz="8" w:space="0" w:color="auto"/>
              <w:right w:val="nil"/>
            </w:tcBorders>
            <w:shd w:val="clear" w:color="auto" w:fill="auto"/>
            <w:noWrap/>
            <w:vAlign w:val="center"/>
            <w:hideMark/>
          </w:tcPr>
          <w:p w14:paraId="2D133B8F" w14:textId="77777777" w:rsidR="00131BF5" w:rsidRPr="00131BF5" w:rsidRDefault="00131BF5" w:rsidP="00131BF5">
            <w:pPr>
              <w:jc w:val="center"/>
              <w:rPr>
                <w:rFonts w:cs="Arial"/>
                <w:b/>
                <w:bCs/>
                <w:color w:val="000000"/>
                <w:sz w:val="20"/>
                <w:lang w:val="en-US"/>
              </w:rPr>
            </w:pPr>
            <w:r w:rsidRPr="00131BF5">
              <w:rPr>
                <w:rFonts w:cs="Arial"/>
                <w:b/>
                <w:bCs/>
                <w:color w:val="000000"/>
                <w:sz w:val="20"/>
                <w:lang w:val="en-US"/>
              </w:rPr>
              <w:t>Urban</w:t>
            </w:r>
          </w:p>
        </w:tc>
        <w:tc>
          <w:tcPr>
            <w:tcW w:w="781" w:type="pct"/>
            <w:tcBorders>
              <w:top w:val="single" w:sz="8" w:space="0" w:color="auto"/>
              <w:left w:val="nil"/>
              <w:bottom w:val="single" w:sz="8" w:space="0" w:color="auto"/>
              <w:right w:val="nil"/>
            </w:tcBorders>
            <w:shd w:val="clear" w:color="auto" w:fill="auto"/>
            <w:noWrap/>
            <w:vAlign w:val="center"/>
            <w:hideMark/>
          </w:tcPr>
          <w:p w14:paraId="55E0A6C1" w14:textId="77777777" w:rsidR="00131BF5" w:rsidRPr="00131BF5" w:rsidRDefault="00131BF5" w:rsidP="00131BF5">
            <w:pPr>
              <w:jc w:val="center"/>
              <w:rPr>
                <w:rFonts w:cs="Arial"/>
                <w:b/>
                <w:bCs/>
                <w:color w:val="000000"/>
                <w:sz w:val="20"/>
                <w:lang w:val="en-US"/>
              </w:rPr>
            </w:pPr>
            <w:r w:rsidRPr="00131BF5">
              <w:rPr>
                <w:rFonts w:cs="Arial"/>
                <w:b/>
                <w:bCs/>
                <w:color w:val="000000"/>
                <w:sz w:val="20"/>
                <w:lang w:val="en-US"/>
              </w:rPr>
              <w:t>Rural</w:t>
            </w:r>
          </w:p>
        </w:tc>
        <w:tc>
          <w:tcPr>
            <w:tcW w:w="781" w:type="pct"/>
            <w:tcBorders>
              <w:top w:val="single" w:sz="8" w:space="0" w:color="auto"/>
              <w:left w:val="nil"/>
              <w:bottom w:val="single" w:sz="8" w:space="0" w:color="auto"/>
              <w:right w:val="nil"/>
            </w:tcBorders>
            <w:shd w:val="clear" w:color="auto" w:fill="auto"/>
            <w:noWrap/>
            <w:vAlign w:val="center"/>
            <w:hideMark/>
          </w:tcPr>
          <w:p w14:paraId="266A10BB" w14:textId="77777777" w:rsidR="00131BF5" w:rsidRPr="00131BF5" w:rsidRDefault="00131BF5" w:rsidP="00131BF5">
            <w:pPr>
              <w:jc w:val="center"/>
              <w:rPr>
                <w:rFonts w:cs="Arial"/>
                <w:b/>
                <w:bCs/>
                <w:color w:val="000000"/>
                <w:sz w:val="20"/>
                <w:lang w:val="en-US"/>
              </w:rPr>
            </w:pPr>
            <w:r w:rsidRPr="00131BF5">
              <w:rPr>
                <w:rFonts w:cs="Arial"/>
                <w:b/>
                <w:bCs/>
                <w:color w:val="000000"/>
                <w:sz w:val="20"/>
                <w:lang w:val="en-US"/>
              </w:rPr>
              <w:t>Total</w:t>
            </w:r>
          </w:p>
        </w:tc>
      </w:tr>
      <w:tr w:rsidR="00131BF5" w:rsidRPr="00131BF5" w14:paraId="327660EF" w14:textId="77777777" w:rsidTr="00131BF5">
        <w:trPr>
          <w:trHeight w:val="255"/>
        </w:trPr>
        <w:tc>
          <w:tcPr>
            <w:tcW w:w="2073" w:type="pct"/>
            <w:vMerge w:val="restart"/>
            <w:tcBorders>
              <w:top w:val="nil"/>
              <w:left w:val="nil"/>
              <w:bottom w:val="single" w:sz="4" w:space="0" w:color="000000"/>
              <w:right w:val="nil"/>
            </w:tcBorders>
            <w:shd w:val="clear" w:color="auto" w:fill="auto"/>
            <w:vAlign w:val="center"/>
            <w:hideMark/>
          </w:tcPr>
          <w:p w14:paraId="71119227" w14:textId="77777777" w:rsidR="00131BF5" w:rsidRPr="00131BF5" w:rsidRDefault="00131BF5" w:rsidP="00131BF5">
            <w:pPr>
              <w:rPr>
                <w:rFonts w:cs="Arial"/>
                <w:color w:val="000000"/>
                <w:sz w:val="20"/>
                <w:lang w:val="en-US"/>
              </w:rPr>
            </w:pPr>
            <w:r w:rsidRPr="00131BF5">
              <w:rPr>
                <w:rFonts w:cs="Arial"/>
                <w:color w:val="000000"/>
                <w:sz w:val="20"/>
                <w:lang w:val="en-US"/>
              </w:rPr>
              <w:t>Individuals with any chronic disease (%)</w:t>
            </w:r>
          </w:p>
        </w:tc>
        <w:tc>
          <w:tcPr>
            <w:tcW w:w="584" w:type="pct"/>
            <w:tcBorders>
              <w:top w:val="nil"/>
              <w:left w:val="nil"/>
              <w:bottom w:val="nil"/>
              <w:right w:val="nil"/>
            </w:tcBorders>
            <w:shd w:val="clear" w:color="auto" w:fill="auto"/>
            <w:vAlign w:val="center"/>
            <w:hideMark/>
          </w:tcPr>
          <w:p w14:paraId="4A20C6A6" w14:textId="77777777" w:rsidR="00131BF5" w:rsidRPr="00131BF5" w:rsidRDefault="00131BF5" w:rsidP="00131BF5">
            <w:pPr>
              <w:jc w:val="center"/>
              <w:rPr>
                <w:rFonts w:cs="Arial"/>
                <w:color w:val="000000"/>
                <w:sz w:val="20"/>
                <w:lang w:val="en-US"/>
              </w:rPr>
            </w:pPr>
            <w:r w:rsidRPr="00131BF5">
              <w:rPr>
                <w:rFonts w:cs="Arial"/>
                <w:color w:val="000000"/>
                <w:sz w:val="20"/>
                <w:lang w:val="en-US"/>
              </w:rPr>
              <w:t>2007</w:t>
            </w:r>
          </w:p>
        </w:tc>
        <w:tc>
          <w:tcPr>
            <w:tcW w:w="781" w:type="pct"/>
            <w:tcBorders>
              <w:top w:val="nil"/>
              <w:left w:val="nil"/>
              <w:bottom w:val="nil"/>
              <w:right w:val="nil"/>
            </w:tcBorders>
            <w:shd w:val="clear" w:color="auto" w:fill="auto"/>
            <w:noWrap/>
            <w:vAlign w:val="center"/>
            <w:hideMark/>
          </w:tcPr>
          <w:p w14:paraId="6671981B" w14:textId="77777777" w:rsidR="00131BF5" w:rsidRPr="00131BF5" w:rsidRDefault="00131BF5" w:rsidP="00131BF5">
            <w:pPr>
              <w:jc w:val="center"/>
              <w:rPr>
                <w:rFonts w:cs="Arial"/>
                <w:color w:val="000000"/>
                <w:sz w:val="20"/>
                <w:lang w:val="en-US"/>
              </w:rPr>
            </w:pPr>
            <w:r w:rsidRPr="00131BF5">
              <w:rPr>
                <w:rFonts w:cs="Arial"/>
                <w:color w:val="000000"/>
                <w:sz w:val="20"/>
                <w:lang w:val="en-US"/>
              </w:rPr>
              <w:t>37.8</w:t>
            </w:r>
          </w:p>
        </w:tc>
        <w:tc>
          <w:tcPr>
            <w:tcW w:w="781" w:type="pct"/>
            <w:tcBorders>
              <w:top w:val="nil"/>
              <w:left w:val="nil"/>
              <w:bottom w:val="nil"/>
              <w:right w:val="nil"/>
            </w:tcBorders>
            <w:shd w:val="clear" w:color="auto" w:fill="auto"/>
            <w:noWrap/>
            <w:vAlign w:val="center"/>
            <w:hideMark/>
          </w:tcPr>
          <w:p w14:paraId="2EE540CA" w14:textId="77777777" w:rsidR="00131BF5" w:rsidRPr="00131BF5" w:rsidRDefault="00131BF5" w:rsidP="00131BF5">
            <w:pPr>
              <w:jc w:val="center"/>
              <w:rPr>
                <w:rFonts w:cs="Arial"/>
                <w:color w:val="000000"/>
                <w:sz w:val="20"/>
                <w:lang w:val="en-US"/>
              </w:rPr>
            </w:pPr>
            <w:r w:rsidRPr="00131BF5">
              <w:rPr>
                <w:rFonts w:cs="Arial"/>
                <w:color w:val="000000"/>
                <w:sz w:val="20"/>
                <w:lang w:val="en-US"/>
              </w:rPr>
              <w:t>36.2</w:t>
            </w:r>
          </w:p>
        </w:tc>
        <w:tc>
          <w:tcPr>
            <w:tcW w:w="781" w:type="pct"/>
            <w:tcBorders>
              <w:top w:val="nil"/>
              <w:left w:val="nil"/>
              <w:bottom w:val="nil"/>
              <w:right w:val="nil"/>
            </w:tcBorders>
            <w:shd w:val="clear" w:color="auto" w:fill="auto"/>
            <w:noWrap/>
            <w:vAlign w:val="center"/>
            <w:hideMark/>
          </w:tcPr>
          <w:p w14:paraId="2BF35E53" w14:textId="77777777" w:rsidR="00131BF5" w:rsidRPr="00131BF5" w:rsidRDefault="00131BF5" w:rsidP="00131BF5">
            <w:pPr>
              <w:jc w:val="center"/>
              <w:rPr>
                <w:rFonts w:cs="Arial"/>
                <w:color w:val="000000"/>
                <w:sz w:val="20"/>
                <w:lang w:val="en-US"/>
              </w:rPr>
            </w:pPr>
            <w:r w:rsidRPr="00131BF5">
              <w:rPr>
                <w:rFonts w:cs="Arial"/>
                <w:color w:val="000000"/>
                <w:sz w:val="20"/>
                <w:lang w:val="en-US"/>
              </w:rPr>
              <w:t>36.9</w:t>
            </w:r>
          </w:p>
        </w:tc>
      </w:tr>
      <w:tr w:rsidR="00131BF5" w:rsidRPr="00131BF5" w14:paraId="06815550" w14:textId="77777777" w:rsidTr="00131BF5">
        <w:trPr>
          <w:trHeight w:val="255"/>
        </w:trPr>
        <w:tc>
          <w:tcPr>
            <w:tcW w:w="2073" w:type="pct"/>
            <w:vMerge/>
            <w:tcBorders>
              <w:top w:val="nil"/>
              <w:left w:val="nil"/>
              <w:bottom w:val="single" w:sz="4" w:space="0" w:color="000000"/>
              <w:right w:val="nil"/>
            </w:tcBorders>
            <w:vAlign w:val="center"/>
            <w:hideMark/>
          </w:tcPr>
          <w:p w14:paraId="02716EF2"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54B9DD47"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2010</w:t>
            </w:r>
          </w:p>
        </w:tc>
        <w:tc>
          <w:tcPr>
            <w:tcW w:w="781" w:type="pct"/>
            <w:tcBorders>
              <w:top w:val="nil"/>
              <w:left w:val="nil"/>
              <w:bottom w:val="nil"/>
              <w:right w:val="nil"/>
            </w:tcBorders>
            <w:shd w:val="clear" w:color="auto" w:fill="auto"/>
            <w:noWrap/>
            <w:vAlign w:val="center"/>
            <w:hideMark/>
          </w:tcPr>
          <w:p w14:paraId="796AE2CE" w14:textId="77777777" w:rsidR="00131BF5" w:rsidRPr="00131BF5" w:rsidRDefault="00131BF5" w:rsidP="00131BF5">
            <w:pPr>
              <w:jc w:val="center"/>
              <w:rPr>
                <w:rFonts w:cs="Arial"/>
                <w:color w:val="000000"/>
                <w:sz w:val="20"/>
                <w:lang w:val="en-US"/>
              </w:rPr>
            </w:pPr>
            <w:r w:rsidRPr="00131BF5">
              <w:rPr>
                <w:rFonts w:cs="Arial"/>
                <w:color w:val="000000"/>
                <w:sz w:val="20"/>
                <w:lang w:val="en-US"/>
              </w:rPr>
              <w:t>41.6***</w:t>
            </w:r>
          </w:p>
        </w:tc>
        <w:tc>
          <w:tcPr>
            <w:tcW w:w="781" w:type="pct"/>
            <w:tcBorders>
              <w:top w:val="nil"/>
              <w:left w:val="nil"/>
              <w:bottom w:val="nil"/>
              <w:right w:val="nil"/>
            </w:tcBorders>
            <w:shd w:val="clear" w:color="auto" w:fill="auto"/>
            <w:noWrap/>
            <w:vAlign w:val="center"/>
            <w:hideMark/>
          </w:tcPr>
          <w:p w14:paraId="148BECE7" w14:textId="77777777" w:rsidR="00131BF5" w:rsidRPr="00131BF5" w:rsidRDefault="00131BF5" w:rsidP="00131BF5">
            <w:pPr>
              <w:jc w:val="center"/>
              <w:rPr>
                <w:rFonts w:cs="Arial"/>
                <w:color w:val="000000"/>
                <w:sz w:val="20"/>
                <w:lang w:val="en-US"/>
              </w:rPr>
            </w:pPr>
            <w:r w:rsidRPr="00131BF5">
              <w:rPr>
                <w:rFonts w:cs="Arial"/>
                <w:color w:val="000000"/>
                <w:sz w:val="20"/>
                <w:lang w:val="en-US"/>
              </w:rPr>
              <w:t>40.7***</w:t>
            </w:r>
          </w:p>
        </w:tc>
        <w:tc>
          <w:tcPr>
            <w:tcW w:w="781" w:type="pct"/>
            <w:tcBorders>
              <w:top w:val="nil"/>
              <w:left w:val="nil"/>
              <w:bottom w:val="nil"/>
              <w:right w:val="nil"/>
            </w:tcBorders>
            <w:shd w:val="clear" w:color="auto" w:fill="auto"/>
            <w:noWrap/>
            <w:vAlign w:val="center"/>
            <w:hideMark/>
          </w:tcPr>
          <w:p w14:paraId="570C1B54" w14:textId="77777777" w:rsidR="00131BF5" w:rsidRPr="00131BF5" w:rsidRDefault="00131BF5" w:rsidP="00131BF5">
            <w:pPr>
              <w:jc w:val="center"/>
              <w:rPr>
                <w:rFonts w:cs="Arial"/>
                <w:color w:val="000000"/>
                <w:sz w:val="20"/>
                <w:lang w:val="en-US"/>
              </w:rPr>
            </w:pPr>
            <w:r w:rsidRPr="00131BF5">
              <w:rPr>
                <w:rFonts w:cs="Arial"/>
                <w:color w:val="000000"/>
                <w:sz w:val="20"/>
                <w:lang w:val="en-US"/>
              </w:rPr>
              <w:t>41.2***</w:t>
            </w:r>
          </w:p>
        </w:tc>
      </w:tr>
      <w:tr w:rsidR="00131BF5" w:rsidRPr="00131BF5" w14:paraId="1EF31564" w14:textId="77777777" w:rsidTr="00131BF5">
        <w:trPr>
          <w:trHeight w:val="255"/>
        </w:trPr>
        <w:tc>
          <w:tcPr>
            <w:tcW w:w="2073" w:type="pct"/>
            <w:vMerge/>
            <w:tcBorders>
              <w:top w:val="nil"/>
              <w:left w:val="nil"/>
              <w:bottom w:val="single" w:sz="4" w:space="0" w:color="000000"/>
              <w:right w:val="nil"/>
            </w:tcBorders>
            <w:vAlign w:val="center"/>
            <w:hideMark/>
          </w:tcPr>
          <w:p w14:paraId="2AB291D7"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1F91AC4A"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2014</w:t>
            </w:r>
          </w:p>
        </w:tc>
        <w:tc>
          <w:tcPr>
            <w:tcW w:w="781" w:type="pct"/>
            <w:tcBorders>
              <w:top w:val="nil"/>
              <w:left w:val="nil"/>
              <w:bottom w:val="nil"/>
              <w:right w:val="nil"/>
            </w:tcBorders>
            <w:shd w:val="clear" w:color="auto" w:fill="auto"/>
            <w:noWrap/>
            <w:vAlign w:val="center"/>
            <w:hideMark/>
          </w:tcPr>
          <w:p w14:paraId="328B5BCA" w14:textId="77777777" w:rsidR="00131BF5" w:rsidRPr="00131BF5" w:rsidRDefault="00131BF5" w:rsidP="00131BF5">
            <w:pPr>
              <w:jc w:val="center"/>
              <w:rPr>
                <w:rFonts w:cs="Arial"/>
                <w:color w:val="000000"/>
                <w:sz w:val="20"/>
                <w:lang w:val="en-US"/>
              </w:rPr>
            </w:pPr>
            <w:r w:rsidRPr="00131BF5">
              <w:rPr>
                <w:rFonts w:cs="Arial"/>
                <w:color w:val="000000"/>
                <w:sz w:val="20"/>
                <w:lang w:val="en-US"/>
              </w:rPr>
              <w:t>34.7***</w:t>
            </w:r>
          </w:p>
        </w:tc>
        <w:tc>
          <w:tcPr>
            <w:tcW w:w="781" w:type="pct"/>
            <w:tcBorders>
              <w:top w:val="nil"/>
              <w:left w:val="nil"/>
              <w:bottom w:val="nil"/>
              <w:right w:val="nil"/>
            </w:tcBorders>
            <w:shd w:val="clear" w:color="auto" w:fill="auto"/>
            <w:noWrap/>
            <w:vAlign w:val="center"/>
            <w:hideMark/>
          </w:tcPr>
          <w:p w14:paraId="274D241C" w14:textId="77777777" w:rsidR="00131BF5" w:rsidRPr="00131BF5" w:rsidRDefault="00131BF5" w:rsidP="00131BF5">
            <w:pPr>
              <w:jc w:val="center"/>
              <w:rPr>
                <w:rFonts w:cs="Arial"/>
                <w:color w:val="000000"/>
                <w:sz w:val="20"/>
                <w:lang w:val="en-US"/>
              </w:rPr>
            </w:pPr>
            <w:r w:rsidRPr="00131BF5">
              <w:rPr>
                <w:rFonts w:cs="Arial"/>
                <w:color w:val="000000"/>
                <w:sz w:val="20"/>
                <w:lang w:val="en-US"/>
              </w:rPr>
              <w:t>36.1***</w:t>
            </w:r>
          </w:p>
        </w:tc>
        <w:tc>
          <w:tcPr>
            <w:tcW w:w="781" w:type="pct"/>
            <w:tcBorders>
              <w:top w:val="nil"/>
              <w:left w:val="nil"/>
              <w:bottom w:val="nil"/>
              <w:right w:val="nil"/>
            </w:tcBorders>
            <w:shd w:val="clear" w:color="auto" w:fill="auto"/>
            <w:noWrap/>
            <w:vAlign w:val="center"/>
            <w:hideMark/>
          </w:tcPr>
          <w:p w14:paraId="556F03D6" w14:textId="77777777" w:rsidR="00131BF5" w:rsidRPr="00131BF5" w:rsidRDefault="00131BF5" w:rsidP="00131BF5">
            <w:pPr>
              <w:jc w:val="center"/>
              <w:rPr>
                <w:rFonts w:cs="Arial"/>
                <w:color w:val="000000"/>
                <w:sz w:val="20"/>
                <w:lang w:val="en-US"/>
              </w:rPr>
            </w:pPr>
            <w:r w:rsidRPr="00131BF5">
              <w:rPr>
                <w:rFonts w:cs="Arial"/>
                <w:color w:val="000000"/>
                <w:sz w:val="20"/>
                <w:lang w:val="en-US"/>
              </w:rPr>
              <w:t>35.4***</w:t>
            </w:r>
          </w:p>
        </w:tc>
      </w:tr>
      <w:tr w:rsidR="00131BF5" w:rsidRPr="00131BF5" w14:paraId="6621FBC0" w14:textId="77777777" w:rsidTr="00131BF5">
        <w:trPr>
          <w:trHeight w:val="255"/>
        </w:trPr>
        <w:tc>
          <w:tcPr>
            <w:tcW w:w="2073" w:type="pct"/>
            <w:vMerge/>
            <w:tcBorders>
              <w:top w:val="nil"/>
              <w:left w:val="nil"/>
              <w:bottom w:val="single" w:sz="4" w:space="0" w:color="000000"/>
              <w:right w:val="nil"/>
            </w:tcBorders>
            <w:vAlign w:val="center"/>
            <w:hideMark/>
          </w:tcPr>
          <w:p w14:paraId="6E885F56" w14:textId="77777777" w:rsidR="00131BF5" w:rsidRPr="00131BF5" w:rsidRDefault="00131BF5" w:rsidP="00131BF5">
            <w:pPr>
              <w:rPr>
                <w:rFonts w:cs="Arial"/>
                <w:color w:val="000000"/>
                <w:sz w:val="20"/>
                <w:lang w:val="en-US"/>
              </w:rPr>
            </w:pPr>
          </w:p>
        </w:tc>
        <w:tc>
          <w:tcPr>
            <w:tcW w:w="584" w:type="pct"/>
            <w:tcBorders>
              <w:top w:val="nil"/>
              <w:left w:val="nil"/>
              <w:bottom w:val="single" w:sz="4" w:space="0" w:color="auto"/>
              <w:right w:val="nil"/>
            </w:tcBorders>
            <w:shd w:val="clear" w:color="auto" w:fill="auto"/>
            <w:vAlign w:val="center"/>
            <w:hideMark/>
          </w:tcPr>
          <w:p w14:paraId="00BE676C"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2017</w:t>
            </w:r>
          </w:p>
        </w:tc>
        <w:tc>
          <w:tcPr>
            <w:tcW w:w="781" w:type="pct"/>
            <w:tcBorders>
              <w:top w:val="nil"/>
              <w:left w:val="nil"/>
              <w:bottom w:val="nil"/>
              <w:right w:val="nil"/>
            </w:tcBorders>
            <w:shd w:val="clear" w:color="auto" w:fill="auto"/>
            <w:noWrap/>
            <w:vAlign w:val="bottom"/>
            <w:hideMark/>
          </w:tcPr>
          <w:p w14:paraId="23925368" w14:textId="77777777" w:rsidR="00131BF5" w:rsidRPr="00131BF5" w:rsidRDefault="00131BF5" w:rsidP="00131BF5">
            <w:pPr>
              <w:jc w:val="center"/>
              <w:rPr>
                <w:rFonts w:cs="Arial"/>
                <w:color w:val="000000"/>
                <w:sz w:val="20"/>
                <w:lang w:val="en-US"/>
              </w:rPr>
            </w:pPr>
            <w:r w:rsidRPr="00131BF5">
              <w:rPr>
                <w:rFonts w:cs="Arial"/>
                <w:color w:val="000000"/>
                <w:sz w:val="20"/>
                <w:lang w:val="en-US"/>
              </w:rPr>
              <w:t>36.6***</w:t>
            </w:r>
          </w:p>
        </w:tc>
        <w:tc>
          <w:tcPr>
            <w:tcW w:w="781" w:type="pct"/>
            <w:tcBorders>
              <w:top w:val="nil"/>
              <w:left w:val="nil"/>
              <w:bottom w:val="nil"/>
              <w:right w:val="nil"/>
            </w:tcBorders>
            <w:shd w:val="clear" w:color="auto" w:fill="auto"/>
            <w:noWrap/>
            <w:vAlign w:val="bottom"/>
            <w:hideMark/>
          </w:tcPr>
          <w:p w14:paraId="3F9686F6" w14:textId="77777777" w:rsidR="00131BF5" w:rsidRPr="00131BF5" w:rsidRDefault="00131BF5" w:rsidP="00131BF5">
            <w:pPr>
              <w:jc w:val="center"/>
              <w:rPr>
                <w:rFonts w:cs="Arial"/>
                <w:color w:val="000000"/>
                <w:sz w:val="20"/>
                <w:lang w:val="en-US"/>
              </w:rPr>
            </w:pPr>
            <w:r w:rsidRPr="00131BF5">
              <w:rPr>
                <w:rFonts w:cs="Arial"/>
                <w:color w:val="000000"/>
                <w:sz w:val="20"/>
                <w:lang w:val="en-US"/>
              </w:rPr>
              <w:t>37.3*</w:t>
            </w:r>
          </w:p>
        </w:tc>
        <w:tc>
          <w:tcPr>
            <w:tcW w:w="781" w:type="pct"/>
            <w:tcBorders>
              <w:top w:val="nil"/>
              <w:left w:val="nil"/>
              <w:bottom w:val="nil"/>
              <w:right w:val="nil"/>
            </w:tcBorders>
            <w:shd w:val="clear" w:color="auto" w:fill="auto"/>
            <w:noWrap/>
            <w:vAlign w:val="bottom"/>
            <w:hideMark/>
          </w:tcPr>
          <w:p w14:paraId="0CC469F8" w14:textId="77777777" w:rsidR="00131BF5" w:rsidRPr="00131BF5" w:rsidRDefault="00131BF5" w:rsidP="00131BF5">
            <w:pPr>
              <w:jc w:val="center"/>
              <w:rPr>
                <w:rFonts w:cs="Arial"/>
                <w:color w:val="000000"/>
                <w:sz w:val="20"/>
                <w:lang w:val="en-US"/>
              </w:rPr>
            </w:pPr>
            <w:r w:rsidRPr="00131BF5">
              <w:rPr>
                <w:rFonts w:cs="Arial"/>
                <w:color w:val="000000"/>
                <w:sz w:val="20"/>
                <w:lang w:val="en-US"/>
              </w:rPr>
              <w:t>37.0***</w:t>
            </w:r>
          </w:p>
        </w:tc>
      </w:tr>
      <w:tr w:rsidR="00131BF5" w:rsidRPr="00131BF5" w14:paraId="34B59A73" w14:textId="77777777" w:rsidTr="00131BF5">
        <w:trPr>
          <w:trHeight w:val="300"/>
        </w:trPr>
        <w:tc>
          <w:tcPr>
            <w:tcW w:w="2073" w:type="pct"/>
            <w:vMerge w:val="restart"/>
            <w:tcBorders>
              <w:top w:val="nil"/>
              <w:left w:val="nil"/>
              <w:bottom w:val="single" w:sz="4" w:space="0" w:color="000000"/>
              <w:right w:val="nil"/>
            </w:tcBorders>
            <w:shd w:val="clear" w:color="auto" w:fill="auto"/>
            <w:vAlign w:val="center"/>
            <w:hideMark/>
          </w:tcPr>
          <w:p w14:paraId="40C3D87B" w14:textId="77777777" w:rsidR="00131BF5" w:rsidRPr="00131BF5" w:rsidRDefault="00131BF5" w:rsidP="00131BF5">
            <w:pPr>
              <w:rPr>
                <w:rFonts w:cs="Arial"/>
                <w:color w:val="000000"/>
                <w:sz w:val="20"/>
                <w:lang w:val="en-US"/>
              </w:rPr>
            </w:pPr>
            <w:r w:rsidRPr="00131BF5">
              <w:rPr>
                <w:rFonts w:cs="Arial"/>
                <w:color w:val="000000"/>
                <w:sz w:val="20"/>
                <w:lang w:val="en-US"/>
              </w:rPr>
              <w:t>Individuals with more than one chronic disease (%)</w:t>
            </w:r>
          </w:p>
        </w:tc>
        <w:tc>
          <w:tcPr>
            <w:tcW w:w="584" w:type="pct"/>
            <w:tcBorders>
              <w:top w:val="nil"/>
              <w:left w:val="nil"/>
              <w:bottom w:val="nil"/>
              <w:right w:val="nil"/>
            </w:tcBorders>
            <w:shd w:val="clear" w:color="auto" w:fill="auto"/>
            <w:vAlign w:val="center"/>
            <w:hideMark/>
          </w:tcPr>
          <w:p w14:paraId="3454B775" w14:textId="77777777" w:rsidR="00131BF5" w:rsidRPr="00131BF5" w:rsidRDefault="00131BF5" w:rsidP="00131BF5">
            <w:pPr>
              <w:jc w:val="center"/>
              <w:rPr>
                <w:rFonts w:cs="Arial"/>
                <w:color w:val="000000"/>
                <w:sz w:val="20"/>
                <w:lang w:val="en-US"/>
              </w:rPr>
            </w:pPr>
            <w:r w:rsidRPr="00131BF5">
              <w:rPr>
                <w:rFonts w:cs="Arial"/>
                <w:color w:val="000000"/>
                <w:sz w:val="20"/>
                <w:lang w:val="en-US"/>
              </w:rPr>
              <w:t>2007</w:t>
            </w:r>
          </w:p>
        </w:tc>
        <w:tc>
          <w:tcPr>
            <w:tcW w:w="781" w:type="pct"/>
            <w:tcBorders>
              <w:top w:val="single" w:sz="4" w:space="0" w:color="auto"/>
              <w:left w:val="nil"/>
              <w:bottom w:val="nil"/>
              <w:right w:val="nil"/>
            </w:tcBorders>
            <w:shd w:val="clear" w:color="auto" w:fill="auto"/>
            <w:noWrap/>
            <w:vAlign w:val="center"/>
            <w:hideMark/>
          </w:tcPr>
          <w:p w14:paraId="310ED600" w14:textId="77777777" w:rsidR="00131BF5" w:rsidRPr="00131BF5" w:rsidRDefault="00131BF5" w:rsidP="00131BF5">
            <w:pPr>
              <w:jc w:val="center"/>
              <w:rPr>
                <w:rFonts w:cs="Arial"/>
                <w:color w:val="000000"/>
                <w:sz w:val="20"/>
                <w:lang w:val="en-US"/>
              </w:rPr>
            </w:pPr>
            <w:r w:rsidRPr="00131BF5">
              <w:rPr>
                <w:rFonts w:cs="Arial"/>
                <w:color w:val="000000"/>
                <w:sz w:val="20"/>
                <w:lang w:val="en-US"/>
              </w:rPr>
              <w:t>12.2</w:t>
            </w:r>
          </w:p>
        </w:tc>
        <w:tc>
          <w:tcPr>
            <w:tcW w:w="781" w:type="pct"/>
            <w:tcBorders>
              <w:top w:val="single" w:sz="4" w:space="0" w:color="auto"/>
              <w:left w:val="nil"/>
              <w:bottom w:val="nil"/>
              <w:right w:val="nil"/>
            </w:tcBorders>
            <w:shd w:val="clear" w:color="auto" w:fill="auto"/>
            <w:noWrap/>
            <w:vAlign w:val="center"/>
            <w:hideMark/>
          </w:tcPr>
          <w:p w14:paraId="21349751" w14:textId="687F3BC4" w:rsidR="00131BF5" w:rsidRPr="00131BF5" w:rsidRDefault="00131BF5" w:rsidP="00131BF5">
            <w:pPr>
              <w:jc w:val="center"/>
              <w:rPr>
                <w:rFonts w:cs="Arial"/>
                <w:color w:val="000000"/>
                <w:sz w:val="20"/>
                <w:lang w:val="en-US"/>
              </w:rPr>
            </w:pPr>
            <w:r w:rsidRPr="00131BF5">
              <w:rPr>
                <w:rFonts w:cs="Arial"/>
                <w:color w:val="000000"/>
                <w:sz w:val="20"/>
                <w:lang w:val="en-US"/>
              </w:rPr>
              <w:t>10</w:t>
            </w:r>
            <w:r w:rsidR="00B76728">
              <w:rPr>
                <w:rFonts w:cs="Arial"/>
                <w:color w:val="000000"/>
                <w:sz w:val="20"/>
                <w:lang w:val="en-US"/>
              </w:rPr>
              <w:t>.0</w:t>
            </w:r>
          </w:p>
        </w:tc>
        <w:tc>
          <w:tcPr>
            <w:tcW w:w="781" w:type="pct"/>
            <w:tcBorders>
              <w:top w:val="single" w:sz="4" w:space="0" w:color="auto"/>
              <w:left w:val="nil"/>
              <w:bottom w:val="nil"/>
              <w:right w:val="nil"/>
            </w:tcBorders>
            <w:shd w:val="clear" w:color="auto" w:fill="auto"/>
            <w:noWrap/>
            <w:vAlign w:val="center"/>
            <w:hideMark/>
          </w:tcPr>
          <w:p w14:paraId="799DC5AE" w14:textId="77777777" w:rsidR="00131BF5" w:rsidRPr="00131BF5" w:rsidRDefault="00131BF5" w:rsidP="00131BF5">
            <w:pPr>
              <w:jc w:val="center"/>
              <w:rPr>
                <w:rFonts w:cs="Arial"/>
                <w:color w:val="000000"/>
                <w:sz w:val="20"/>
                <w:lang w:val="en-US"/>
              </w:rPr>
            </w:pPr>
            <w:r w:rsidRPr="00131BF5">
              <w:rPr>
                <w:rFonts w:cs="Arial"/>
                <w:color w:val="000000"/>
                <w:sz w:val="20"/>
                <w:lang w:val="en-US"/>
              </w:rPr>
              <w:t>11.1</w:t>
            </w:r>
          </w:p>
        </w:tc>
      </w:tr>
      <w:tr w:rsidR="00131BF5" w:rsidRPr="00131BF5" w14:paraId="693CE7DD" w14:textId="77777777" w:rsidTr="00131BF5">
        <w:trPr>
          <w:trHeight w:val="255"/>
        </w:trPr>
        <w:tc>
          <w:tcPr>
            <w:tcW w:w="2073" w:type="pct"/>
            <w:vMerge/>
            <w:tcBorders>
              <w:top w:val="nil"/>
              <w:left w:val="nil"/>
              <w:bottom w:val="single" w:sz="4" w:space="0" w:color="000000"/>
              <w:right w:val="nil"/>
            </w:tcBorders>
            <w:vAlign w:val="center"/>
            <w:hideMark/>
          </w:tcPr>
          <w:p w14:paraId="35F2F988"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455BA262"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2010</w:t>
            </w:r>
          </w:p>
        </w:tc>
        <w:tc>
          <w:tcPr>
            <w:tcW w:w="781" w:type="pct"/>
            <w:tcBorders>
              <w:top w:val="nil"/>
              <w:left w:val="nil"/>
              <w:bottom w:val="nil"/>
              <w:right w:val="nil"/>
            </w:tcBorders>
            <w:shd w:val="clear" w:color="auto" w:fill="auto"/>
            <w:noWrap/>
            <w:vAlign w:val="center"/>
            <w:hideMark/>
          </w:tcPr>
          <w:p w14:paraId="67716A7B" w14:textId="77777777" w:rsidR="00131BF5" w:rsidRPr="00131BF5" w:rsidRDefault="00131BF5" w:rsidP="00131BF5">
            <w:pPr>
              <w:jc w:val="center"/>
              <w:rPr>
                <w:rFonts w:cs="Arial"/>
                <w:color w:val="000000"/>
                <w:sz w:val="20"/>
                <w:lang w:val="en-US"/>
              </w:rPr>
            </w:pPr>
            <w:r w:rsidRPr="00131BF5">
              <w:rPr>
                <w:rFonts w:cs="Arial"/>
                <w:color w:val="000000"/>
                <w:sz w:val="20"/>
                <w:lang w:val="en-US"/>
              </w:rPr>
              <w:t>15***</w:t>
            </w:r>
          </w:p>
        </w:tc>
        <w:tc>
          <w:tcPr>
            <w:tcW w:w="781" w:type="pct"/>
            <w:tcBorders>
              <w:top w:val="nil"/>
              <w:left w:val="nil"/>
              <w:bottom w:val="nil"/>
              <w:right w:val="nil"/>
            </w:tcBorders>
            <w:shd w:val="clear" w:color="auto" w:fill="auto"/>
            <w:noWrap/>
            <w:vAlign w:val="center"/>
            <w:hideMark/>
          </w:tcPr>
          <w:p w14:paraId="050EEB92" w14:textId="77777777" w:rsidR="00131BF5" w:rsidRPr="00131BF5" w:rsidRDefault="00131BF5" w:rsidP="00131BF5">
            <w:pPr>
              <w:jc w:val="center"/>
              <w:rPr>
                <w:rFonts w:cs="Arial"/>
                <w:color w:val="000000"/>
                <w:sz w:val="20"/>
                <w:lang w:val="en-US"/>
              </w:rPr>
            </w:pPr>
            <w:r w:rsidRPr="00131BF5">
              <w:rPr>
                <w:rFonts w:cs="Arial"/>
                <w:color w:val="000000"/>
                <w:sz w:val="20"/>
                <w:lang w:val="en-US"/>
              </w:rPr>
              <w:t>14***</w:t>
            </w:r>
          </w:p>
        </w:tc>
        <w:tc>
          <w:tcPr>
            <w:tcW w:w="781" w:type="pct"/>
            <w:tcBorders>
              <w:top w:val="nil"/>
              <w:left w:val="nil"/>
              <w:bottom w:val="nil"/>
              <w:right w:val="nil"/>
            </w:tcBorders>
            <w:shd w:val="clear" w:color="auto" w:fill="auto"/>
            <w:noWrap/>
            <w:vAlign w:val="center"/>
            <w:hideMark/>
          </w:tcPr>
          <w:p w14:paraId="286FEF52" w14:textId="77777777" w:rsidR="00131BF5" w:rsidRPr="00131BF5" w:rsidRDefault="00131BF5" w:rsidP="00131BF5">
            <w:pPr>
              <w:jc w:val="center"/>
              <w:rPr>
                <w:rFonts w:cs="Arial"/>
                <w:color w:val="000000"/>
                <w:sz w:val="20"/>
                <w:lang w:val="en-US"/>
              </w:rPr>
            </w:pPr>
            <w:r w:rsidRPr="00131BF5">
              <w:rPr>
                <w:rFonts w:cs="Arial"/>
                <w:color w:val="000000"/>
                <w:sz w:val="20"/>
                <w:lang w:val="en-US"/>
              </w:rPr>
              <w:t>14.5***</w:t>
            </w:r>
          </w:p>
        </w:tc>
      </w:tr>
      <w:tr w:rsidR="00131BF5" w:rsidRPr="00131BF5" w14:paraId="31D70F8B" w14:textId="77777777" w:rsidTr="00131BF5">
        <w:trPr>
          <w:trHeight w:val="255"/>
        </w:trPr>
        <w:tc>
          <w:tcPr>
            <w:tcW w:w="2073" w:type="pct"/>
            <w:vMerge/>
            <w:tcBorders>
              <w:top w:val="nil"/>
              <w:left w:val="nil"/>
              <w:bottom w:val="single" w:sz="4" w:space="0" w:color="000000"/>
              <w:right w:val="nil"/>
            </w:tcBorders>
            <w:vAlign w:val="center"/>
            <w:hideMark/>
          </w:tcPr>
          <w:p w14:paraId="609809A3"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43B691D3"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2014</w:t>
            </w:r>
          </w:p>
        </w:tc>
        <w:tc>
          <w:tcPr>
            <w:tcW w:w="781" w:type="pct"/>
            <w:tcBorders>
              <w:top w:val="nil"/>
              <w:left w:val="nil"/>
              <w:bottom w:val="nil"/>
              <w:right w:val="nil"/>
            </w:tcBorders>
            <w:shd w:val="clear" w:color="auto" w:fill="auto"/>
            <w:noWrap/>
            <w:vAlign w:val="center"/>
            <w:hideMark/>
          </w:tcPr>
          <w:p w14:paraId="4E051CCD" w14:textId="77777777" w:rsidR="00131BF5" w:rsidRPr="00131BF5" w:rsidRDefault="00131BF5" w:rsidP="00131BF5">
            <w:pPr>
              <w:jc w:val="center"/>
              <w:rPr>
                <w:rFonts w:cs="Arial"/>
                <w:color w:val="000000"/>
                <w:sz w:val="20"/>
                <w:lang w:val="en-US"/>
              </w:rPr>
            </w:pPr>
            <w:r w:rsidRPr="00131BF5">
              <w:rPr>
                <w:rFonts w:cs="Arial"/>
                <w:color w:val="000000"/>
                <w:sz w:val="20"/>
                <w:lang w:val="en-US"/>
              </w:rPr>
              <w:t>11.4***</w:t>
            </w:r>
          </w:p>
        </w:tc>
        <w:tc>
          <w:tcPr>
            <w:tcW w:w="781" w:type="pct"/>
            <w:tcBorders>
              <w:top w:val="nil"/>
              <w:left w:val="nil"/>
              <w:bottom w:val="nil"/>
              <w:right w:val="nil"/>
            </w:tcBorders>
            <w:shd w:val="clear" w:color="auto" w:fill="auto"/>
            <w:noWrap/>
            <w:vAlign w:val="center"/>
            <w:hideMark/>
          </w:tcPr>
          <w:p w14:paraId="352EB373" w14:textId="77777777" w:rsidR="00131BF5" w:rsidRPr="00131BF5" w:rsidRDefault="00131BF5" w:rsidP="00131BF5">
            <w:pPr>
              <w:jc w:val="center"/>
              <w:rPr>
                <w:rFonts w:cs="Arial"/>
                <w:color w:val="000000"/>
                <w:sz w:val="20"/>
                <w:lang w:val="en-US"/>
              </w:rPr>
            </w:pPr>
            <w:r w:rsidRPr="00131BF5">
              <w:rPr>
                <w:rFonts w:cs="Arial"/>
                <w:color w:val="000000"/>
                <w:sz w:val="20"/>
                <w:lang w:val="en-US"/>
              </w:rPr>
              <w:t>11.3***</w:t>
            </w:r>
          </w:p>
        </w:tc>
        <w:tc>
          <w:tcPr>
            <w:tcW w:w="781" w:type="pct"/>
            <w:tcBorders>
              <w:top w:val="nil"/>
              <w:left w:val="nil"/>
              <w:bottom w:val="nil"/>
              <w:right w:val="nil"/>
            </w:tcBorders>
            <w:shd w:val="clear" w:color="auto" w:fill="auto"/>
            <w:noWrap/>
            <w:vAlign w:val="center"/>
            <w:hideMark/>
          </w:tcPr>
          <w:p w14:paraId="5BA7077C" w14:textId="77777777" w:rsidR="00131BF5" w:rsidRPr="00131BF5" w:rsidRDefault="00131BF5" w:rsidP="00131BF5">
            <w:pPr>
              <w:jc w:val="center"/>
              <w:rPr>
                <w:rFonts w:cs="Arial"/>
                <w:color w:val="000000"/>
                <w:sz w:val="20"/>
                <w:lang w:val="en-US"/>
              </w:rPr>
            </w:pPr>
            <w:r w:rsidRPr="00131BF5">
              <w:rPr>
                <w:rFonts w:cs="Arial"/>
                <w:color w:val="000000"/>
                <w:sz w:val="20"/>
                <w:lang w:val="en-US"/>
              </w:rPr>
              <w:t>11.4***</w:t>
            </w:r>
          </w:p>
        </w:tc>
      </w:tr>
      <w:tr w:rsidR="00131BF5" w:rsidRPr="00131BF5" w14:paraId="5E35CC0D" w14:textId="77777777" w:rsidTr="00131BF5">
        <w:trPr>
          <w:trHeight w:val="255"/>
        </w:trPr>
        <w:tc>
          <w:tcPr>
            <w:tcW w:w="2073" w:type="pct"/>
            <w:vMerge/>
            <w:tcBorders>
              <w:top w:val="nil"/>
              <w:left w:val="nil"/>
              <w:bottom w:val="single" w:sz="4" w:space="0" w:color="000000"/>
              <w:right w:val="nil"/>
            </w:tcBorders>
            <w:vAlign w:val="center"/>
            <w:hideMark/>
          </w:tcPr>
          <w:p w14:paraId="227C05C3" w14:textId="77777777" w:rsidR="00131BF5" w:rsidRPr="00131BF5" w:rsidRDefault="00131BF5" w:rsidP="00131BF5">
            <w:pPr>
              <w:rPr>
                <w:rFonts w:cs="Arial"/>
                <w:color w:val="000000"/>
                <w:sz w:val="20"/>
                <w:lang w:val="en-US"/>
              </w:rPr>
            </w:pPr>
          </w:p>
        </w:tc>
        <w:tc>
          <w:tcPr>
            <w:tcW w:w="584" w:type="pct"/>
            <w:tcBorders>
              <w:top w:val="nil"/>
              <w:left w:val="nil"/>
              <w:bottom w:val="single" w:sz="4" w:space="0" w:color="auto"/>
              <w:right w:val="nil"/>
            </w:tcBorders>
            <w:shd w:val="clear" w:color="auto" w:fill="auto"/>
            <w:vAlign w:val="center"/>
            <w:hideMark/>
          </w:tcPr>
          <w:p w14:paraId="0AF5E182"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2017</w:t>
            </w:r>
          </w:p>
        </w:tc>
        <w:tc>
          <w:tcPr>
            <w:tcW w:w="781" w:type="pct"/>
            <w:tcBorders>
              <w:top w:val="nil"/>
              <w:left w:val="nil"/>
              <w:bottom w:val="nil"/>
              <w:right w:val="nil"/>
            </w:tcBorders>
            <w:shd w:val="clear" w:color="auto" w:fill="auto"/>
            <w:noWrap/>
            <w:vAlign w:val="bottom"/>
            <w:hideMark/>
          </w:tcPr>
          <w:p w14:paraId="15D8FFA3" w14:textId="77777777" w:rsidR="00131BF5" w:rsidRPr="00131BF5" w:rsidRDefault="00131BF5" w:rsidP="00131BF5">
            <w:pPr>
              <w:jc w:val="center"/>
              <w:rPr>
                <w:rFonts w:cs="Arial"/>
                <w:color w:val="000000"/>
                <w:sz w:val="20"/>
                <w:lang w:val="en-US"/>
              </w:rPr>
            </w:pPr>
            <w:r w:rsidRPr="00131BF5">
              <w:rPr>
                <w:rFonts w:cs="Arial"/>
                <w:color w:val="000000"/>
                <w:sz w:val="20"/>
                <w:lang w:val="en-US"/>
              </w:rPr>
              <w:t>13.4***</w:t>
            </w:r>
          </w:p>
        </w:tc>
        <w:tc>
          <w:tcPr>
            <w:tcW w:w="781" w:type="pct"/>
            <w:tcBorders>
              <w:top w:val="nil"/>
              <w:left w:val="nil"/>
              <w:bottom w:val="nil"/>
              <w:right w:val="nil"/>
            </w:tcBorders>
            <w:shd w:val="clear" w:color="auto" w:fill="auto"/>
            <w:noWrap/>
            <w:vAlign w:val="bottom"/>
            <w:hideMark/>
          </w:tcPr>
          <w:p w14:paraId="40D3C7A9" w14:textId="77777777" w:rsidR="00131BF5" w:rsidRPr="00131BF5" w:rsidRDefault="00131BF5" w:rsidP="00131BF5">
            <w:pPr>
              <w:jc w:val="center"/>
              <w:rPr>
                <w:rFonts w:cs="Arial"/>
                <w:color w:val="000000"/>
                <w:sz w:val="20"/>
                <w:lang w:val="en-US"/>
              </w:rPr>
            </w:pPr>
            <w:r w:rsidRPr="00131BF5">
              <w:rPr>
                <w:rFonts w:cs="Arial"/>
                <w:color w:val="000000"/>
                <w:sz w:val="20"/>
                <w:lang w:val="en-US"/>
              </w:rPr>
              <w:t>13.2***</w:t>
            </w:r>
          </w:p>
        </w:tc>
        <w:tc>
          <w:tcPr>
            <w:tcW w:w="781" w:type="pct"/>
            <w:tcBorders>
              <w:top w:val="nil"/>
              <w:left w:val="nil"/>
              <w:bottom w:val="nil"/>
              <w:right w:val="nil"/>
            </w:tcBorders>
            <w:shd w:val="clear" w:color="auto" w:fill="auto"/>
            <w:noWrap/>
            <w:vAlign w:val="bottom"/>
            <w:hideMark/>
          </w:tcPr>
          <w:p w14:paraId="179F881F" w14:textId="77777777" w:rsidR="00131BF5" w:rsidRPr="00131BF5" w:rsidRDefault="00131BF5" w:rsidP="00131BF5">
            <w:pPr>
              <w:jc w:val="center"/>
              <w:rPr>
                <w:rFonts w:cs="Arial"/>
                <w:color w:val="000000"/>
                <w:sz w:val="20"/>
                <w:lang w:val="en-US"/>
              </w:rPr>
            </w:pPr>
            <w:r w:rsidRPr="00131BF5">
              <w:rPr>
                <w:rFonts w:cs="Arial"/>
                <w:color w:val="000000"/>
                <w:sz w:val="20"/>
                <w:lang w:val="en-US"/>
              </w:rPr>
              <w:t>13.3***</w:t>
            </w:r>
          </w:p>
        </w:tc>
      </w:tr>
      <w:tr w:rsidR="00131BF5" w:rsidRPr="00131BF5" w14:paraId="631AC206" w14:textId="77777777" w:rsidTr="00131BF5">
        <w:trPr>
          <w:trHeight w:val="300"/>
        </w:trPr>
        <w:tc>
          <w:tcPr>
            <w:tcW w:w="2073" w:type="pct"/>
            <w:vMerge w:val="restart"/>
            <w:tcBorders>
              <w:top w:val="nil"/>
              <w:left w:val="nil"/>
              <w:bottom w:val="single" w:sz="4" w:space="0" w:color="000000"/>
              <w:right w:val="nil"/>
            </w:tcBorders>
            <w:shd w:val="clear" w:color="auto" w:fill="auto"/>
            <w:vAlign w:val="center"/>
            <w:hideMark/>
          </w:tcPr>
          <w:p w14:paraId="50E1F0CE" w14:textId="77777777" w:rsidR="00131BF5" w:rsidRPr="00131BF5" w:rsidRDefault="00131BF5" w:rsidP="00131BF5">
            <w:pPr>
              <w:rPr>
                <w:rFonts w:cs="Arial"/>
                <w:color w:val="000000"/>
                <w:sz w:val="20"/>
                <w:lang w:val="en-US"/>
              </w:rPr>
            </w:pPr>
            <w:r w:rsidRPr="00131BF5">
              <w:rPr>
                <w:rFonts w:cs="Arial"/>
                <w:color w:val="000000"/>
                <w:sz w:val="20"/>
                <w:lang w:val="en-US"/>
              </w:rPr>
              <w:t>Individuals with one acute sickness last 30 days (%)</w:t>
            </w:r>
          </w:p>
        </w:tc>
        <w:tc>
          <w:tcPr>
            <w:tcW w:w="584" w:type="pct"/>
            <w:tcBorders>
              <w:top w:val="nil"/>
              <w:left w:val="nil"/>
              <w:bottom w:val="nil"/>
              <w:right w:val="nil"/>
            </w:tcBorders>
            <w:shd w:val="clear" w:color="auto" w:fill="auto"/>
            <w:vAlign w:val="center"/>
            <w:hideMark/>
          </w:tcPr>
          <w:p w14:paraId="06DFDFC3" w14:textId="77777777" w:rsidR="00131BF5" w:rsidRPr="00131BF5" w:rsidRDefault="00131BF5" w:rsidP="00131BF5">
            <w:pPr>
              <w:jc w:val="center"/>
              <w:rPr>
                <w:rFonts w:cs="Arial"/>
                <w:color w:val="000000"/>
                <w:sz w:val="20"/>
                <w:lang w:val="en-US"/>
              </w:rPr>
            </w:pPr>
            <w:r w:rsidRPr="00131BF5">
              <w:rPr>
                <w:rFonts w:cs="Arial"/>
                <w:color w:val="000000"/>
                <w:sz w:val="20"/>
                <w:lang w:val="en-US"/>
              </w:rPr>
              <w:t>2007</w:t>
            </w:r>
          </w:p>
        </w:tc>
        <w:tc>
          <w:tcPr>
            <w:tcW w:w="781" w:type="pct"/>
            <w:tcBorders>
              <w:top w:val="single" w:sz="4" w:space="0" w:color="auto"/>
              <w:left w:val="nil"/>
              <w:bottom w:val="nil"/>
              <w:right w:val="nil"/>
            </w:tcBorders>
            <w:shd w:val="clear" w:color="auto" w:fill="auto"/>
            <w:noWrap/>
            <w:vAlign w:val="center"/>
            <w:hideMark/>
          </w:tcPr>
          <w:p w14:paraId="5597F5E9" w14:textId="77777777" w:rsidR="00131BF5" w:rsidRPr="00131BF5" w:rsidRDefault="00131BF5" w:rsidP="00131BF5">
            <w:pPr>
              <w:jc w:val="center"/>
              <w:rPr>
                <w:rFonts w:cs="Arial"/>
                <w:color w:val="000000"/>
                <w:sz w:val="20"/>
                <w:lang w:val="en-US"/>
              </w:rPr>
            </w:pPr>
            <w:r w:rsidRPr="00131BF5">
              <w:rPr>
                <w:rFonts w:cs="Arial"/>
                <w:color w:val="000000"/>
                <w:sz w:val="20"/>
                <w:lang w:val="en-US"/>
              </w:rPr>
              <w:t>18.7</w:t>
            </w:r>
          </w:p>
        </w:tc>
        <w:tc>
          <w:tcPr>
            <w:tcW w:w="781" w:type="pct"/>
            <w:tcBorders>
              <w:top w:val="single" w:sz="4" w:space="0" w:color="auto"/>
              <w:left w:val="nil"/>
              <w:bottom w:val="nil"/>
              <w:right w:val="nil"/>
            </w:tcBorders>
            <w:shd w:val="clear" w:color="auto" w:fill="auto"/>
            <w:noWrap/>
            <w:vAlign w:val="center"/>
            <w:hideMark/>
          </w:tcPr>
          <w:p w14:paraId="41C1BCB8" w14:textId="77777777" w:rsidR="00131BF5" w:rsidRPr="00131BF5" w:rsidRDefault="00131BF5" w:rsidP="00131BF5">
            <w:pPr>
              <w:jc w:val="center"/>
              <w:rPr>
                <w:rFonts w:cs="Arial"/>
                <w:color w:val="000000"/>
                <w:sz w:val="20"/>
                <w:lang w:val="en-US"/>
              </w:rPr>
            </w:pPr>
            <w:r w:rsidRPr="00131BF5">
              <w:rPr>
                <w:rFonts w:cs="Arial"/>
                <w:color w:val="000000"/>
                <w:sz w:val="20"/>
                <w:lang w:val="en-US"/>
              </w:rPr>
              <w:t>13.1</w:t>
            </w:r>
          </w:p>
        </w:tc>
        <w:tc>
          <w:tcPr>
            <w:tcW w:w="781" w:type="pct"/>
            <w:tcBorders>
              <w:top w:val="single" w:sz="4" w:space="0" w:color="auto"/>
              <w:left w:val="nil"/>
              <w:bottom w:val="nil"/>
              <w:right w:val="nil"/>
            </w:tcBorders>
            <w:shd w:val="clear" w:color="auto" w:fill="auto"/>
            <w:noWrap/>
            <w:vAlign w:val="center"/>
            <w:hideMark/>
          </w:tcPr>
          <w:p w14:paraId="4071A6DA" w14:textId="77777777" w:rsidR="00131BF5" w:rsidRPr="00131BF5" w:rsidRDefault="00131BF5" w:rsidP="00131BF5">
            <w:pPr>
              <w:jc w:val="center"/>
              <w:rPr>
                <w:rFonts w:cs="Arial"/>
                <w:color w:val="000000"/>
                <w:sz w:val="20"/>
                <w:lang w:val="en-US"/>
              </w:rPr>
            </w:pPr>
            <w:r w:rsidRPr="00131BF5">
              <w:rPr>
                <w:rFonts w:cs="Arial"/>
                <w:color w:val="000000"/>
                <w:sz w:val="20"/>
                <w:lang w:val="en-US"/>
              </w:rPr>
              <w:t>15.8</w:t>
            </w:r>
          </w:p>
        </w:tc>
      </w:tr>
      <w:tr w:rsidR="00131BF5" w:rsidRPr="00131BF5" w14:paraId="512F9110" w14:textId="77777777" w:rsidTr="00131BF5">
        <w:trPr>
          <w:trHeight w:val="255"/>
        </w:trPr>
        <w:tc>
          <w:tcPr>
            <w:tcW w:w="2073" w:type="pct"/>
            <w:vMerge/>
            <w:tcBorders>
              <w:top w:val="nil"/>
              <w:left w:val="nil"/>
              <w:bottom w:val="single" w:sz="4" w:space="0" w:color="000000"/>
              <w:right w:val="nil"/>
            </w:tcBorders>
            <w:vAlign w:val="center"/>
            <w:hideMark/>
          </w:tcPr>
          <w:p w14:paraId="14924F4D"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4BF8FEC2"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2010</w:t>
            </w:r>
          </w:p>
        </w:tc>
        <w:tc>
          <w:tcPr>
            <w:tcW w:w="781" w:type="pct"/>
            <w:tcBorders>
              <w:top w:val="nil"/>
              <w:left w:val="nil"/>
              <w:bottom w:val="nil"/>
              <w:right w:val="nil"/>
            </w:tcBorders>
            <w:shd w:val="clear" w:color="auto" w:fill="auto"/>
            <w:noWrap/>
            <w:vAlign w:val="center"/>
            <w:hideMark/>
          </w:tcPr>
          <w:p w14:paraId="2A5244C0" w14:textId="77777777" w:rsidR="00131BF5" w:rsidRPr="00131BF5" w:rsidRDefault="00131BF5" w:rsidP="00131BF5">
            <w:pPr>
              <w:jc w:val="center"/>
              <w:rPr>
                <w:rFonts w:cs="Arial"/>
                <w:color w:val="000000"/>
                <w:sz w:val="20"/>
                <w:lang w:val="en-US"/>
              </w:rPr>
            </w:pPr>
            <w:r w:rsidRPr="00131BF5">
              <w:rPr>
                <w:rFonts w:cs="Arial"/>
                <w:color w:val="000000"/>
                <w:sz w:val="20"/>
                <w:lang w:val="en-US"/>
              </w:rPr>
              <w:t>11.8***</w:t>
            </w:r>
          </w:p>
        </w:tc>
        <w:tc>
          <w:tcPr>
            <w:tcW w:w="781" w:type="pct"/>
            <w:tcBorders>
              <w:top w:val="nil"/>
              <w:left w:val="nil"/>
              <w:bottom w:val="nil"/>
              <w:right w:val="nil"/>
            </w:tcBorders>
            <w:shd w:val="clear" w:color="auto" w:fill="auto"/>
            <w:noWrap/>
            <w:vAlign w:val="center"/>
            <w:hideMark/>
          </w:tcPr>
          <w:p w14:paraId="31243F49" w14:textId="77777777" w:rsidR="00131BF5" w:rsidRPr="00131BF5" w:rsidRDefault="00131BF5" w:rsidP="00131BF5">
            <w:pPr>
              <w:jc w:val="center"/>
              <w:rPr>
                <w:rFonts w:cs="Arial"/>
                <w:color w:val="000000"/>
                <w:sz w:val="20"/>
                <w:lang w:val="en-US"/>
              </w:rPr>
            </w:pPr>
            <w:r w:rsidRPr="00131BF5">
              <w:rPr>
                <w:rFonts w:cs="Arial"/>
                <w:color w:val="000000"/>
                <w:sz w:val="20"/>
                <w:lang w:val="en-US"/>
              </w:rPr>
              <w:t>12.7</w:t>
            </w:r>
          </w:p>
        </w:tc>
        <w:tc>
          <w:tcPr>
            <w:tcW w:w="781" w:type="pct"/>
            <w:tcBorders>
              <w:top w:val="nil"/>
              <w:left w:val="nil"/>
              <w:bottom w:val="nil"/>
              <w:right w:val="nil"/>
            </w:tcBorders>
            <w:shd w:val="clear" w:color="auto" w:fill="auto"/>
            <w:noWrap/>
            <w:vAlign w:val="center"/>
            <w:hideMark/>
          </w:tcPr>
          <w:p w14:paraId="569C9C93" w14:textId="77777777" w:rsidR="00131BF5" w:rsidRPr="00131BF5" w:rsidRDefault="00131BF5" w:rsidP="00131BF5">
            <w:pPr>
              <w:jc w:val="center"/>
              <w:rPr>
                <w:rFonts w:cs="Arial"/>
                <w:color w:val="000000"/>
                <w:sz w:val="20"/>
                <w:lang w:val="en-US"/>
              </w:rPr>
            </w:pPr>
            <w:r w:rsidRPr="00131BF5">
              <w:rPr>
                <w:rFonts w:cs="Arial"/>
                <w:color w:val="000000"/>
                <w:sz w:val="20"/>
                <w:lang w:val="en-US"/>
              </w:rPr>
              <w:t>12.2***</w:t>
            </w:r>
          </w:p>
        </w:tc>
      </w:tr>
      <w:tr w:rsidR="00131BF5" w:rsidRPr="00131BF5" w14:paraId="0A927B42" w14:textId="77777777" w:rsidTr="00131BF5">
        <w:trPr>
          <w:trHeight w:val="255"/>
        </w:trPr>
        <w:tc>
          <w:tcPr>
            <w:tcW w:w="2073" w:type="pct"/>
            <w:vMerge/>
            <w:tcBorders>
              <w:top w:val="nil"/>
              <w:left w:val="nil"/>
              <w:bottom w:val="single" w:sz="4" w:space="0" w:color="000000"/>
              <w:right w:val="nil"/>
            </w:tcBorders>
            <w:vAlign w:val="center"/>
            <w:hideMark/>
          </w:tcPr>
          <w:p w14:paraId="28DCEE9A"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3EBA50FA"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2014</w:t>
            </w:r>
          </w:p>
        </w:tc>
        <w:tc>
          <w:tcPr>
            <w:tcW w:w="781" w:type="pct"/>
            <w:tcBorders>
              <w:top w:val="nil"/>
              <w:left w:val="nil"/>
              <w:bottom w:val="nil"/>
              <w:right w:val="nil"/>
            </w:tcBorders>
            <w:shd w:val="clear" w:color="auto" w:fill="auto"/>
            <w:noWrap/>
            <w:vAlign w:val="center"/>
            <w:hideMark/>
          </w:tcPr>
          <w:p w14:paraId="0CC16828" w14:textId="77777777" w:rsidR="00131BF5" w:rsidRPr="00131BF5" w:rsidRDefault="00131BF5" w:rsidP="00131BF5">
            <w:pPr>
              <w:jc w:val="center"/>
              <w:rPr>
                <w:rFonts w:cs="Arial"/>
                <w:color w:val="000000"/>
                <w:sz w:val="20"/>
                <w:lang w:val="en-US"/>
              </w:rPr>
            </w:pPr>
            <w:r w:rsidRPr="00131BF5">
              <w:rPr>
                <w:rFonts w:cs="Arial"/>
                <w:color w:val="000000"/>
                <w:sz w:val="20"/>
                <w:lang w:val="en-US"/>
              </w:rPr>
              <w:t>8.9***</w:t>
            </w:r>
          </w:p>
        </w:tc>
        <w:tc>
          <w:tcPr>
            <w:tcW w:w="781" w:type="pct"/>
            <w:tcBorders>
              <w:top w:val="nil"/>
              <w:left w:val="nil"/>
              <w:bottom w:val="nil"/>
              <w:right w:val="nil"/>
            </w:tcBorders>
            <w:shd w:val="clear" w:color="auto" w:fill="auto"/>
            <w:noWrap/>
            <w:vAlign w:val="center"/>
            <w:hideMark/>
          </w:tcPr>
          <w:p w14:paraId="72C57822" w14:textId="77777777" w:rsidR="00131BF5" w:rsidRPr="00131BF5" w:rsidRDefault="00131BF5" w:rsidP="00131BF5">
            <w:pPr>
              <w:jc w:val="center"/>
              <w:rPr>
                <w:rFonts w:cs="Arial"/>
                <w:color w:val="000000"/>
                <w:sz w:val="20"/>
                <w:lang w:val="en-US"/>
              </w:rPr>
            </w:pPr>
            <w:r w:rsidRPr="00131BF5">
              <w:rPr>
                <w:rFonts w:cs="Arial"/>
                <w:color w:val="000000"/>
                <w:sz w:val="20"/>
                <w:lang w:val="en-US"/>
              </w:rPr>
              <w:t>8.2***</w:t>
            </w:r>
          </w:p>
        </w:tc>
        <w:tc>
          <w:tcPr>
            <w:tcW w:w="781" w:type="pct"/>
            <w:tcBorders>
              <w:top w:val="nil"/>
              <w:left w:val="nil"/>
              <w:bottom w:val="nil"/>
              <w:right w:val="nil"/>
            </w:tcBorders>
            <w:shd w:val="clear" w:color="auto" w:fill="auto"/>
            <w:noWrap/>
            <w:vAlign w:val="center"/>
            <w:hideMark/>
          </w:tcPr>
          <w:p w14:paraId="1C9E93A2" w14:textId="77777777" w:rsidR="00131BF5" w:rsidRPr="00131BF5" w:rsidRDefault="00131BF5" w:rsidP="00131BF5">
            <w:pPr>
              <w:jc w:val="center"/>
              <w:rPr>
                <w:rFonts w:cs="Arial"/>
                <w:color w:val="000000"/>
                <w:sz w:val="20"/>
                <w:lang w:val="en-US"/>
              </w:rPr>
            </w:pPr>
            <w:r w:rsidRPr="00131BF5">
              <w:rPr>
                <w:rFonts w:cs="Arial"/>
                <w:color w:val="000000"/>
                <w:sz w:val="20"/>
                <w:lang w:val="en-US"/>
              </w:rPr>
              <w:t>8.5***</w:t>
            </w:r>
          </w:p>
        </w:tc>
      </w:tr>
      <w:tr w:rsidR="00131BF5" w:rsidRPr="00131BF5" w14:paraId="7F9B8D11" w14:textId="77777777" w:rsidTr="00131BF5">
        <w:trPr>
          <w:trHeight w:val="255"/>
        </w:trPr>
        <w:tc>
          <w:tcPr>
            <w:tcW w:w="2073" w:type="pct"/>
            <w:vMerge/>
            <w:tcBorders>
              <w:top w:val="nil"/>
              <w:left w:val="nil"/>
              <w:bottom w:val="single" w:sz="4" w:space="0" w:color="000000"/>
              <w:right w:val="nil"/>
            </w:tcBorders>
            <w:vAlign w:val="center"/>
            <w:hideMark/>
          </w:tcPr>
          <w:p w14:paraId="308F3871" w14:textId="77777777" w:rsidR="00131BF5" w:rsidRPr="00131BF5" w:rsidRDefault="00131BF5" w:rsidP="00131BF5">
            <w:pPr>
              <w:rPr>
                <w:rFonts w:cs="Arial"/>
                <w:color w:val="000000"/>
                <w:sz w:val="20"/>
                <w:lang w:val="en-US"/>
              </w:rPr>
            </w:pPr>
          </w:p>
        </w:tc>
        <w:tc>
          <w:tcPr>
            <w:tcW w:w="584" w:type="pct"/>
            <w:tcBorders>
              <w:top w:val="nil"/>
              <w:left w:val="nil"/>
              <w:bottom w:val="single" w:sz="4" w:space="0" w:color="auto"/>
              <w:right w:val="nil"/>
            </w:tcBorders>
            <w:shd w:val="clear" w:color="auto" w:fill="auto"/>
            <w:vAlign w:val="center"/>
            <w:hideMark/>
          </w:tcPr>
          <w:p w14:paraId="01751A00"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2017</w:t>
            </w:r>
          </w:p>
        </w:tc>
        <w:tc>
          <w:tcPr>
            <w:tcW w:w="781" w:type="pct"/>
            <w:tcBorders>
              <w:top w:val="nil"/>
              <w:left w:val="nil"/>
              <w:bottom w:val="single" w:sz="4" w:space="0" w:color="auto"/>
              <w:right w:val="nil"/>
            </w:tcBorders>
            <w:shd w:val="clear" w:color="auto" w:fill="auto"/>
            <w:noWrap/>
            <w:vAlign w:val="center"/>
            <w:hideMark/>
          </w:tcPr>
          <w:p w14:paraId="04732867" w14:textId="77777777" w:rsidR="00131BF5" w:rsidRPr="00131BF5" w:rsidRDefault="00131BF5" w:rsidP="00131BF5">
            <w:pPr>
              <w:jc w:val="center"/>
              <w:rPr>
                <w:rFonts w:cs="Arial"/>
                <w:color w:val="000000"/>
                <w:sz w:val="20"/>
                <w:lang w:val="en-US"/>
              </w:rPr>
            </w:pPr>
            <w:r w:rsidRPr="00131BF5">
              <w:rPr>
                <w:rFonts w:cs="Arial"/>
                <w:color w:val="000000"/>
                <w:sz w:val="20"/>
                <w:lang w:val="en-US"/>
              </w:rPr>
              <w:t>10.5***</w:t>
            </w:r>
          </w:p>
        </w:tc>
        <w:tc>
          <w:tcPr>
            <w:tcW w:w="781" w:type="pct"/>
            <w:tcBorders>
              <w:top w:val="nil"/>
              <w:left w:val="nil"/>
              <w:bottom w:val="single" w:sz="4" w:space="0" w:color="auto"/>
              <w:right w:val="nil"/>
            </w:tcBorders>
            <w:shd w:val="clear" w:color="auto" w:fill="auto"/>
            <w:noWrap/>
            <w:vAlign w:val="center"/>
            <w:hideMark/>
          </w:tcPr>
          <w:p w14:paraId="50E1A5F3" w14:textId="77777777" w:rsidR="00131BF5" w:rsidRPr="00131BF5" w:rsidRDefault="00131BF5" w:rsidP="00131BF5">
            <w:pPr>
              <w:jc w:val="center"/>
              <w:rPr>
                <w:rFonts w:cs="Arial"/>
                <w:color w:val="000000"/>
                <w:sz w:val="20"/>
                <w:lang w:val="en-US"/>
              </w:rPr>
            </w:pPr>
            <w:r w:rsidRPr="00131BF5">
              <w:rPr>
                <w:rFonts w:cs="Arial"/>
                <w:color w:val="000000"/>
                <w:sz w:val="20"/>
                <w:lang w:val="en-US"/>
              </w:rPr>
              <w:t>7.1***</w:t>
            </w:r>
          </w:p>
        </w:tc>
        <w:tc>
          <w:tcPr>
            <w:tcW w:w="781" w:type="pct"/>
            <w:tcBorders>
              <w:top w:val="nil"/>
              <w:left w:val="nil"/>
              <w:bottom w:val="single" w:sz="4" w:space="0" w:color="auto"/>
              <w:right w:val="nil"/>
            </w:tcBorders>
            <w:shd w:val="clear" w:color="auto" w:fill="auto"/>
            <w:noWrap/>
            <w:vAlign w:val="center"/>
            <w:hideMark/>
          </w:tcPr>
          <w:p w14:paraId="7BA838E4" w14:textId="77777777" w:rsidR="00131BF5" w:rsidRPr="00131BF5" w:rsidRDefault="00131BF5" w:rsidP="00131BF5">
            <w:pPr>
              <w:jc w:val="center"/>
              <w:rPr>
                <w:rFonts w:cs="Arial"/>
                <w:color w:val="000000"/>
                <w:sz w:val="20"/>
                <w:lang w:val="en-US"/>
              </w:rPr>
            </w:pPr>
            <w:r w:rsidRPr="00131BF5">
              <w:rPr>
                <w:rFonts w:cs="Arial"/>
                <w:color w:val="000000"/>
                <w:sz w:val="20"/>
                <w:lang w:val="en-US"/>
              </w:rPr>
              <w:t>8.7</w:t>
            </w:r>
          </w:p>
        </w:tc>
      </w:tr>
      <w:tr w:rsidR="00131BF5" w:rsidRPr="00131BF5" w14:paraId="2B850327" w14:textId="77777777" w:rsidTr="00131BF5">
        <w:trPr>
          <w:trHeight w:val="255"/>
        </w:trPr>
        <w:tc>
          <w:tcPr>
            <w:tcW w:w="2073" w:type="pct"/>
            <w:vMerge w:val="restart"/>
            <w:tcBorders>
              <w:top w:val="nil"/>
              <w:left w:val="nil"/>
              <w:bottom w:val="single" w:sz="8" w:space="0" w:color="000000"/>
              <w:right w:val="nil"/>
            </w:tcBorders>
            <w:shd w:val="clear" w:color="auto" w:fill="auto"/>
            <w:vAlign w:val="center"/>
            <w:hideMark/>
          </w:tcPr>
          <w:p w14:paraId="0D7FCA54" w14:textId="77777777" w:rsidR="00131BF5" w:rsidRPr="00131BF5" w:rsidRDefault="00131BF5" w:rsidP="00131BF5">
            <w:pPr>
              <w:rPr>
                <w:rFonts w:cs="Arial"/>
                <w:color w:val="000000"/>
                <w:sz w:val="20"/>
                <w:lang w:val="en-US"/>
              </w:rPr>
            </w:pPr>
            <w:r w:rsidRPr="00131BF5">
              <w:rPr>
                <w:rFonts w:cs="Arial"/>
                <w:color w:val="000000"/>
                <w:sz w:val="20"/>
                <w:lang w:val="en-US"/>
              </w:rPr>
              <w:t>Individuals with more than one acute sickness during the last 30 days (%)</w:t>
            </w:r>
          </w:p>
        </w:tc>
        <w:tc>
          <w:tcPr>
            <w:tcW w:w="584" w:type="pct"/>
            <w:tcBorders>
              <w:top w:val="nil"/>
              <w:left w:val="nil"/>
              <w:bottom w:val="nil"/>
              <w:right w:val="nil"/>
            </w:tcBorders>
            <w:shd w:val="clear" w:color="auto" w:fill="auto"/>
            <w:vAlign w:val="center"/>
            <w:hideMark/>
          </w:tcPr>
          <w:p w14:paraId="7A81A372" w14:textId="77777777" w:rsidR="00131BF5" w:rsidRPr="00131BF5" w:rsidRDefault="00131BF5" w:rsidP="00131BF5">
            <w:pPr>
              <w:jc w:val="center"/>
              <w:rPr>
                <w:rFonts w:cs="Arial"/>
                <w:color w:val="000000"/>
                <w:sz w:val="20"/>
                <w:lang w:val="en-US"/>
              </w:rPr>
            </w:pPr>
            <w:r w:rsidRPr="00131BF5">
              <w:rPr>
                <w:rFonts w:cs="Arial"/>
                <w:color w:val="000000"/>
                <w:sz w:val="20"/>
                <w:lang w:val="en-US"/>
              </w:rPr>
              <w:t>2007</w:t>
            </w:r>
          </w:p>
        </w:tc>
        <w:tc>
          <w:tcPr>
            <w:tcW w:w="781" w:type="pct"/>
            <w:tcBorders>
              <w:top w:val="nil"/>
              <w:left w:val="nil"/>
              <w:bottom w:val="nil"/>
              <w:right w:val="nil"/>
            </w:tcBorders>
            <w:shd w:val="clear" w:color="auto" w:fill="auto"/>
            <w:noWrap/>
            <w:vAlign w:val="center"/>
            <w:hideMark/>
          </w:tcPr>
          <w:p w14:paraId="5A684FB0" w14:textId="77777777" w:rsidR="00131BF5" w:rsidRPr="00131BF5" w:rsidRDefault="00131BF5" w:rsidP="00131BF5">
            <w:pPr>
              <w:jc w:val="center"/>
              <w:rPr>
                <w:rFonts w:cs="Arial"/>
                <w:color w:val="000000"/>
                <w:sz w:val="20"/>
                <w:lang w:val="en-US"/>
              </w:rPr>
            </w:pPr>
            <w:r w:rsidRPr="00131BF5">
              <w:rPr>
                <w:rFonts w:cs="Arial"/>
                <w:color w:val="000000"/>
                <w:sz w:val="20"/>
                <w:lang w:val="en-US"/>
              </w:rPr>
              <w:t>1.5</w:t>
            </w:r>
          </w:p>
        </w:tc>
        <w:tc>
          <w:tcPr>
            <w:tcW w:w="781" w:type="pct"/>
            <w:tcBorders>
              <w:top w:val="nil"/>
              <w:left w:val="nil"/>
              <w:bottom w:val="nil"/>
              <w:right w:val="nil"/>
            </w:tcBorders>
            <w:shd w:val="clear" w:color="auto" w:fill="auto"/>
            <w:noWrap/>
            <w:vAlign w:val="center"/>
            <w:hideMark/>
          </w:tcPr>
          <w:p w14:paraId="6EC5F5C4" w14:textId="77777777" w:rsidR="00131BF5" w:rsidRPr="00131BF5" w:rsidRDefault="00131BF5" w:rsidP="00131BF5">
            <w:pPr>
              <w:jc w:val="center"/>
              <w:rPr>
                <w:rFonts w:cs="Arial"/>
                <w:color w:val="000000"/>
                <w:sz w:val="20"/>
                <w:lang w:val="en-US"/>
              </w:rPr>
            </w:pPr>
            <w:r w:rsidRPr="00131BF5">
              <w:rPr>
                <w:rFonts w:cs="Arial"/>
                <w:color w:val="000000"/>
                <w:sz w:val="20"/>
                <w:lang w:val="en-US"/>
              </w:rPr>
              <w:t>0.7</w:t>
            </w:r>
          </w:p>
        </w:tc>
        <w:tc>
          <w:tcPr>
            <w:tcW w:w="781" w:type="pct"/>
            <w:tcBorders>
              <w:top w:val="nil"/>
              <w:left w:val="nil"/>
              <w:bottom w:val="nil"/>
              <w:right w:val="nil"/>
            </w:tcBorders>
            <w:shd w:val="clear" w:color="auto" w:fill="auto"/>
            <w:noWrap/>
            <w:vAlign w:val="center"/>
            <w:hideMark/>
          </w:tcPr>
          <w:p w14:paraId="3B725072" w14:textId="77777777" w:rsidR="00131BF5" w:rsidRPr="00131BF5" w:rsidRDefault="00131BF5" w:rsidP="00131BF5">
            <w:pPr>
              <w:jc w:val="center"/>
              <w:rPr>
                <w:rFonts w:cs="Arial"/>
                <w:color w:val="000000"/>
                <w:sz w:val="20"/>
                <w:lang w:val="en-US"/>
              </w:rPr>
            </w:pPr>
            <w:r w:rsidRPr="00131BF5">
              <w:rPr>
                <w:rFonts w:cs="Arial"/>
                <w:color w:val="000000"/>
                <w:sz w:val="20"/>
                <w:lang w:val="en-US"/>
              </w:rPr>
              <w:t>1.1</w:t>
            </w:r>
          </w:p>
        </w:tc>
      </w:tr>
      <w:tr w:rsidR="00131BF5" w:rsidRPr="00131BF5" w14:paraId="6430CDA0" w14:textId="77777777" w:rsidTr="00131BF5">
        <w:trPr>
          <w:trHeight w:val="255"/>
        </w:trPr>
        <w:tc>
          <w:tcPr>
            <w:tcW w:w="2073" w:type="pct"/>
            <w:vMerge/>
            <w:tcBorders>
              <w:top w:val="nil"/>
              <w:left w:val="nil"/>
              <w:bottom w:val="single" w:sz="8" w:space="0" w:color="000000"/>
              <w:right w:val="nil"/>
            </w:tcBorders>
            <w:vAlign w:val="center"/>
            <w:hideMark/>
          </w:tcPr>
          <w:p w14:paraId="28D6AB90"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4E807639"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2010</w:t>
            </w:r>
          </w:p>
        </w:tc>
        <w:tc>
          <w:tcPr>
            <w:tcW w:w="781" w:type="pct"/>
            <w:tcBorders>
              <w:top w:val="nil"/>
              <w:left w:val="nil"/>
              <w:bottom w:val="nil"/>
              <w:right w:val="nil"/>
            </w:tcBorders>
            <w:shd w:val="clear" w:color="auto" w:fill="auto"/>
            <w:noWrap/>
            <w:vAlign w:val="center"/>
            <w:hideMark/>
          </w:tcPr>
          <w:p w14:paraId="31444A6A" w14:textId="77777777" w:rsidR="00131BF5" w:rsidRPr="00131BF5" w:rsidRDefault="00131BF5" w:rsidP="00131BF5">
            <w:pPr>
              <w:jc w:val="center"/>
              <w:rPr>
                <w:rFonts w:cs="Arial"/>
                <w:color w:val="000000"/>
                <w:sz w:val="20"/>
                <w:lang w:val="en-US"/>
              </w:rPr>
            </w:pPr>
            <w:r w:rsidRPr="00131BF5">
              <w:rPr>
                <w:rFonts w:cs="Arial"/>
                <w:color w:val="000000"/>
                <w:sz w:val="20"/>
                <w:lang w:val="en-US"/>
              </w:rPr>
              <w:t>0.4***</w:t>
            </w:r>
          </w:p>
        </w:tc>
        <w:tc>
          <w:tcPr>
            <w:tcW w:w="781" w:type="pct"/>
            <w:tcBorders>
              <w:top w:val="nil"/>
              <w:left w:val="nil"/>
              <w:bottom w:val="nil"/>
              <w:right w:val="nil"/>
            </w:tcBorders>
            <w:shd w:val="clear" w:color="auto" w:fill="auto"/>
            <w:noWrap/>
            <w:vAlign w:val="center"/>
            <w:hideMark/>
          </w:tcPr>
          <w:p w14:paraId="23E798F4" w14:textId="77777777" w:rsidR="00131BF5" w:rsidRPr="00131BF5" w:rsidRDefault="00131BF5" w:rsidP="00131BF5">
            <w:pPr>
              <w:jc w:val="center"/>
              <w:rPr>
                <w:rFonts w:cs="Arial"/>
                <w:color w:val="000000"/>
                <w:sz w:val="20"/>
                <w:lang w:val="en-US"/>
              </w:rPr>
            </w:pPr>
            <w:r w:rsidRPr="00131BF5">
              <w:rPr>
                <w:rFonts w:cs="Arial"/>
                <w:color w:val="000000"/>
                <w:sz w:val="20"/>
                <w:lang w:val="en-US"/>
              </w:rPr>
              <w:t>0.6</w:t>
            </w:r>
          </w:p>
        </w:tc>
        <w:tc>
          <w:tcPr>
            <w:tcW w:w="781" w:type="pct"/>
            <w:tcBorders>
              <w:top w:val="nil"/>
              <w:left w:val="nil"/>
              <w:bottom w:val="nil"/>
              <w:right w:val="nil"/>
            </w:tcBorders>
            <w:shd w:val="clear" w:color="auto" w:fill="auto"/>
            <w:noWrap/>
            <w:vAlign w:val="center"/>
            <w:hideMark/>
          </w:tcPr>
          <w:p w14:paraId="06E39752" w14:textId="77777777" w:rsidR="00131BF5" w:rsidRPr="00131BF5" w:rsidRDefault="00131BF5" w:rsidP="00131BF5">
            <w:pPr>
              <w:jc w:val="center"/>
              <w:rPr>
                <w:rFonts w:cs="Arial"/>
                <w:color w:val="000000"/>
                <w:sz w:val="20"/>
                <w:lang w:val="en-US"/>
              </w:rPr>
            </w:pPr>
            <w:r w:rsidRPr="00131BF5">
              <w:rPr>
                <w:rFonts w:cs="Arial"/>
                <w:color w:val="000000"/>
                <w:sz w:val="20"/>
                <w:lang w:val="en-US"/>
              </w:rPr>
              <w:t>0.5***</w:t>
            </w:r>
          </w:p>
        </w:tc>
      </w:tr>
      <w:tr w:rsidR="00131BF5" w:rsidRPr="00131BF5" w14:paraId="6A20D0F3" w14:textId="77777777" w:rsidTr="00131BF5">
        <w:trPr>
          <w:trHeight w:val="255"/>
        </w:trPr>
        <w:tc>
          <w:tcPr>
            <w:tcW w:w="2073" w:type="pct"/>
            <w:vMerge/>
            <w:tcBorders>
              <w:top w:val="nil"/>
              <w:left w:val="nil"/>
              <w:bottom w:val="single" w:sz="8" w:space="0" w:color="000000"/>
              <w:right w:val="nil"/>
            </w:tcBorders>
            <w:vAlign w:val="center"/>
            <w:hideMark/>
          </w:tcPr>
          <w:p w14:paraId="3F4D4CBD" w14:textId="77777777" w:rsidR="00131BF5" w:rsidRPr="00131BF5" w:rsidRDefault="00131BF5" w:rsidP="00131BF5">
            <w:pPr>
              <w:rPr>
                <w:rFonts w:cs="Arial"/>
                <w:color w:val="000000"/>
                <w:sz w:val="20"/>
                <w:lang w:val="en-US"/>
              </w:rPr>
            </w:pPr>
          </w:p>
        </w:tc>
        <w:tc>
          <w:tcPr>
            <w:tcW w:w="584" w:type="pct"/>
            <w:tcBorders>
              <w:top w:val="nil"/>
              <w:left w:val="nil"/>
              <w:bottom w:val="nil"/>
              <w:right w:val="nil"/>
            </w:tcBorders>
            <w:shd w:val="clear" w:color="auto" w:fill="auto"/>
            <w:vAlign w:val="center"/>
            <w:hideMark/>
          </w:tcPr>
          <w:p w14:paraId="1385D1CB"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2014</w:t>
            </w:r>
          </w:p>
        </w:tc>
        <w:tc>
          <w:tcPr>
            <w:tcW w:w="781" w:type="pct"/>
            <w:tcBorders>
              <w:top w:val="nil"/>
              <w:left w:val="nil"/>
              <w:bottom w:val="nil"/>
              <w:right w:val="nil"/>
            </w:tcBorders>
            <w:shd w:val="clear" w:color="auto" w:fill="auto"/>
            <w:noWrap/>
            <w:vAlign w:val="bottom"/>
            <w:hideMark/>
          </w:tcPr>
          <w:p w14:paraId="0FCE1824" w14:textId="77777777" w:rsidR="00131BF5" w:rsidRPr="00131BF5" w:rsidRDefault="00131BF5" w:rsidP="00131BF5">
            <w:pPr>
              <w:jc w:val="center"/>
              <w:rPr>
                <w:rFonts w:cs="Arial"/>
                <w:color w:val="000000"/>
                <w:sz w:val="20"/>
                <w:lang w:val="en-US"/>
              </w:rPr>
            </w:pPr>
            <w:r w:rsidRPr="00131BF5">
              <w:rPr>
                <w:rFonts w:cs="Arial"/>
                <w:color w:val="000000"/>
                <w:sz w:val="20"/>
                <w:lang w:val="en-US"/>
              </w:rPr>
              <w:t>0.6</w:t>
            </w:r>
          </w:p>
        </w:tc>
        <w:tc>
          <w:tcPr>
            <w:tcW w:w="781" w:type="pct"/>
            <w:tcBorders>
              <w:top w:val="nil"/>
              <w:left w:val="nil"/>
              <w:bottom w:val="nil"/>
              <w:right w:val="nil"/>
            </w:tcBorders>
            <w:shd w:val="clear" w:color="auto" w:fill="auto"/>
            <w:noWrap/>
            <w:vAlign w:val="bottom"/>
            <w:hideMark/>
          </w:tcPr>
          <w:p w14:paraId="7080C3D0" w14:textId="77777777" w:rsidR="00131BF5" w:rsidRPr="00131BF5" w:rsidRDefault="00131BF5" w:rsidP="00131BF5">
            <w:pPr>
              <w:jc w:val="center"/>
              <w:rPr>
                <w:rFonts w:cs="Arial"/>
                <w:color w:val="000000"/>
                <w:sz w:val="20"/>
                <w:lang w:val="en-US"/>
              </w:rPr>
            </w:pPr>
            <w:r w:rsidRPr="00131BF5">
              <w:rPr>
                <w:rFonts w:cs="Arial"/>
                <w:color w:val="000000"/>
                <w:sz w:val="20"/>
                <w:lang w:val="en-US"/>
              </w:rPr>
              <w:t>0.3**</w:t>
            </w:r>
          </w:p>
        </w:tc>
        <w:tc>
          <w:tcPr>
            <w:tcW w:w="781" w:type="pct"/>
            <w:tcBorders>
              <w:top w:val="nil"/>
              <w:left w:val="nil"/>
              <w:bottom w:val="nil"/>
              <w:right w:val="nil"/>
            </w:tcBorders>
            <w:shd w:val="clear" w:color="auto" w:fill="auto"/>
            <w:noWrap/>
            <w:vAlign w:val="bottom"/>
            <w:hideMark/>
          </w:tcPr>
          <w:p w14:paraId="16E4FF3F" w14:textId="77777777" w:rsidR="00131BF5" w:rsidRPr="00131BF5" w:rsidRDefault="00131BF5" w:rsidP="00131BF5">
            <w:pPr>
              <w:jc w:val="center"/>
              <w:rPr>
                <w:rFonts w:cs="Arial"/>
                <w:color w:val="000000"/>
                <w:sz w:val="20"/>
                <w:lang w:val="en-US"/>
              </w:rPr>
            </w:pPr>
            <w:r w:rsidRPr="00131BF5">
              <w:rPr>
                <w:rFonts w:cs="Arial"/>
                <w:color w:val="000000"/>
                <w:sz w:val="20"/>
                <w:lang w:val="en-US"/>
              </w:rPr>
              <w:t>0.4</w:t>
            </w:r>
          </w:p>
        </w:tc>
      </w:tr>
      <w:tr w:rsidR="00131BF5" w:rsidRPr="00131BF5" w14:paraId="64B32419" w14:textId="77777777" w:rsidTr="00131BF5">
        <w:trPr>
          <w:trHeight w:val="270"/>
        </w:trPr>
        <w:tc>
          <w:tcPr>
            <w:tcW w:w="2073" w:type="pct"/>
            <w:vMerge/>
            <w:tcBorders>
              <w:top w:val="nil"/>
              <w:left w:val="nil"/>
              <w:bottom w:val="single" w:sz="8" w:space="0" w:color="000000"/>
              <w:right w:val="nil"/>
            </w:tcBorders>
            <w:vAlign w:val="center"/>
            <w:hideMark/>
          </w:tcPr>
          <w:p w14:paraId="07FCFBE8" w14:textId="77777777" w:rsidR="00131BF5" w:rsidRPr="00131BF5" w:rsidRDefault="00131BF5" w:rsidP="00131BF5">
            <w:pPr>
              <w:rPr>
                <w:rFonts w:cs="Arial"/>
                <w:color w:val="000000"/>
                <w:sz w:val="20"/>
                <w:lang w:val="en-US"/>
              </w:rPr>
            </w:pPr>
          </w:p>
        </w:tc>
        <w:tc>
          <w:tcPr>
            <w:tcW w:w="584" w:type="pct"/>
            <w:tcBorders>
              <w:top w:val="nil"/>
              <w:left w:val="nil"/>
              <w:bottom w:val="single" w:sz="8" w:space="0" w:color="auto"/>
              <w:right w:val="nil"/>
            </w:tcBorders>
            <w:shd w:val="clear" w:color="auto" w:fill="auto"/>
            <w:vAlign w:val="center"/>
            <w:hideMark/>
          </w:tcPr>
          <w:p w14:paraId="0F58AFE7" w14:textId="77777777" w:rsidR="00131BF5" w:rsidRPr="00131BF5" w:rsidRDefault="00131BF5" w:rsidP="00131BF5">
            <w:pPr>
              <w:jc w:val="center"/>
              <w:rPr>
                <w:rFonts w:cs="Arial"/>
                <w:color w:val="000000"/>
                <w:sz w:val="20"/>
                <w:lang w:val="en-US"/>
              </w:rPr>
            </w:pPr>
            <w:r w:rsidRPr="00131BF5">
              <w:rPr>
                <w:rFonts w:cs="Arial"/>
                <w:color w:val="000000"/>
                <w:sz w:val="20"/>
                <w:lang w:val="en-US"/>
              </w:rPr>
              <w:t>2017</w:t>
            </w:r>
          </w:p>
        </w:tc>
        <w:tc>
          <w:tcPr>
            <w:tcW w:w="781" w:type="pct"/>
            <w:tcBorders>
              <w:top w:val="nil"/>
              <w:left w:val="nil"/>
              <w:bottom w:val="single" w:sz="8" w:space="0" w:color="auto"/>
              <w:right w:val="nil"/>
            </w:tcBorders>
            <w:shd w:val="clear" w:color="auto" w:fill="auto"/>
            <w:vAlign w:val="center"/>
            <w:hideMark/>
          </w:tcPr>
          <w:p w14:paraId="5860E25F" w14:textId="77777777" w:rsidR="00131BF5" w:rsidRPr="00131BF5" w:rsidRDefault="00131BF5" w:rsidP="00131BF5">
            <w:pPr>
              <w:jc w:val="center"/>
              <w:rPr>
                <w:rFonts w:cs="Arial"/>
                <w:color w:val="000000"/>
                <w:sz w:val="20"/>
                <w:lang w:val="en-US"/>
              </w:rPr>
            </w:pPr>
            <w:r w:rsidRPr="00131BF5">
              <w:rPr>
                <w:rFonts w:cs="Arial"/>
                <w:color w:val="000000"/>
                <w:sz w:val="20"/>
                <w:lang w:val="en-US"/>
              </w:rPr>
              <w:t>0.3***</w:t>
            </w:r>
          </w:p>
        </w:tc>
        <w:tc>
          <w:tcPr>
            <w:tcW w:w="781" w:type="pct"/>
            <w:tcBorders>
              <w:top w:val="nil"/>
              <w:left w:val="nil"/>
              <w:bottom w:val="single" w:sz="8" w:space="0" w:color="auto"/>
              <w:right w:val="nil"/>
            </w:tcBorders>
            <w:shd w:val="clear" w:color="auto" w:fill="auto"/>
            <w:vAlign w:val="center"/>
            <w:hideMark/>
          </w:tcPr>
          <w:p w14:paraId="17D92BDC" w14:textId="77777777" w:rsidR="00131BF5" w:rsidRPr="00131BF5" w:rsidRDefault="00131BF5" w:rsidP="00131BF5">
            <w:pPr>
              <w:jc w:val="center"/>
              <w:rPr>
                <w:rFonts w:cs="Arial"/>
                <w:color w:val="000000"/>
                <w:sz w:val="20"/>
                <w:lang w:val="en-US"/>
              </w:rPr>
            </w:pPr>
            <w:r w:rsidRPr="00131BF5">
              <w:rPr>
                <w:rFonts w:cs="Arial"/>
                <w:color w:val="000000"/>
                <w:sz w:val="20"/>
                <w:lang w:val="en-US"/>
              </w:rPr>
              <w:t>0.3</w:t>
            </w:r>
          </w:p>
        </w:tc>
        <w:tc>
          <w:tcPr>
            <w:tcW w:w="781" w:type="pct"/>
            <w:tcBorders>
              <w:top w:val="nil"/>
              <w:left w:val="nil"/>
              <w:bottom w:val="single" w:sz="8" w:space="0" w:color="auto"/>
              <w:right w:val="nil"/>
            </w:tcBorders>
            <w:shd w:val="clear" w:color="auto" w:fill="auto"/>
            <w:vAlign w:val="center"/>
            <w:hideMark/>
          </w:tcPr>
          <w:p w14:paraId="01744621" w14:textId="77777777" w:rsidR="00131BF5" w:rsidRPr="00131BF5" w:rsidRDefault="00131BF5" w:rsidP="00131BF5">
            <w:pPr>
              <w:jc w:val="center"/>
              <w:rPr>
                <w:rFonts w:cs="Arial"/>
                <w:color w:val="000000"/>
                <w:sz w:val="20"/>
                <w:lang w:val="en-US"/>
              </w:rPr>
            </w:pPr>
            <w:r w:rsidRPr="00131BF5">
              <w:rPr>
                <w:rFonts w:cs="Arial"/>
                <w:color w:val="000000"/>
                <w:sz w:val="20"/>
                <w:lang w:val="en-US"/>
              </w:rPr>
              <w:t>0.3*</w:t>
            </w:r>
          </w:p>
        </w:tc>
      </w:tr>
      <w:tr w:rsidR="00131BF5" w:rsidRPr="00131BF5" w14:paraId="15A68F80" w14:textId="77777777" w:rsidTr="00131BF5">
        <w:trPr>
          <w:trHeight w:val="255"/>
        </w:trPr>
        <w:tc>
          <w:tcPr>
            <w:tcW w:w="5000" w:type="pct"/>
            <w:gridSpan w:val="5"/>
            <w:tcBorders>
              <w:top w:val="nil"/>
              <w:left w:val="nil"/>
              <w:bottom w:val="nil"/>
              <w:right w:val="nil"/>
            </w:tcBorders>
            <w:shd w:val="clear" w:color="auto" w:fill="auto"/>
            <w:noWrap/>
            <w:vAlign w:val="bottom"/>
            <w:hideMark/>
          </w:tcPr>
          <w:p w14:paraId="477CB131" w14:textId="77777777" w:rsidR="00131BF5" w:rsidRPr="00131BF5" w:rsidRDefault="00131BF5" w:rsidP="00131BF5">
            <w:pPr>
              <w:rPr>
                <w:rFonts w:cs="Arial"/>
                <w:color w:val="000000"/>
                <w:sz w:val="20"/>
                <w:lang w:val="en-US"/>
              </w:rPr>
            </w:pPr>
            <w:r w:rsidRPr="00131BF5">
              <w:rPr>
                <w:rFonts w:cs="Arial"/>
                <w:color w:val="000000"/>
                <w:sz w:val="20"/>
                <w:lang w:val="en-US"/>
              </w:rPr>
              <w:t>Note: Statistical significance of difference with previous survey:  *** p&lt;0.01; ** p&lt;0.05; * p&lt;0.1.</w:t>
            </w:r>
          </w:p>
        </w:tc>
      </w:tr>
    </w:tbl>
    <w:p w14:paraId="68689D90" w14:textId="68CECB1A" w:rsidR="00F402B8" w:rsidRDefault="00F402B8">
      <w:pPr>
        <w:rPr>
          <w:rFonts w:cs="Arial"/>
        </w:rPr>
      </w:pPr>
    </w:p>
    <w:p w14:paraId="605292F7" w14:textId="77777777" w:rsidR="00B76728" w:rsidRPr="009B11AA" w:rsidRDefault="00B76728">
      <w:pPr>
        <w:rPr>
          <w:rFonts w:cs="Arial"/>
        </w:rPr>
      </w:pPr>
    </w:p>
    <w:p w14:paraId="68689D92" w14:textId="67765779" w:rsidR="00F402B8" w:rsidRPr="009B11AA" w:rsidRDefault="00B76728" w:rsidP="00F402B8">
      <w:pPr>
        <w:pStyle w:val="BodyText"/>
        <w:rPr>
          <w:rFonts w:cs="Arial"/>
        </w:rPr>
      </w:pPr>
      <w:r>
        <w:rPr>
          <w:rFonts w:cs="Arial"/>
        </w:rPr>
        <w:t xml:space="preserve">The overall distribution of chronic condition has remained similar between 2014 and 2017. </w:t>
      </w:r>
      <w:r w:rsidR="00854C7E" w:rsidRPr="009B11AA">
        <w:rPr>
          <w:rFonts w:cs="Arial"/>
        </w:rPr>
        <w:t xml:space="preserve">The most common chronic diseases </w:t>
      </w:r>
      <w:r>
        <w:rPr>
          <w:rFonts w:cs="Arial"/>
        </w:rPr>
        <w:t>continue to be</w:t>
      </w:r>
      <w:r w:rsidR="00854C7E" w:rsidRPr="009B11AA">
        <w:rPr>
          <w:rFonts w:cs="Arial"/>
        </w:rPr>
        <w:t xml:space="preserve"> hypertension and other heart or circulatory dise</w:t>
      </w:r>
      <w:r w:rsidR="00EC4E55" w:rsidRPr="009B11AA">
        <w:rPr>
          <w:rFonts w:cs="Arial"/>
        </w:rPr>
        <w:t xml:space="preserve">ases, which </w:t>
      </w:r>
      <w:r w:rsidR="003F0D90">
        <w:rPr>
          <w:rFonts w:cs="Arial"/>
        </w:rPr>
        <w:t xml:space="preserve">together </w:t>
      </w:r>
      <w:r w:rsidR="00EC4E55" w:rsidRPr="009B11AA">
        <w:rPr>
          <w:rFonts w:cs="Arial"/>
        </w:rPr>
        <w:t xml:space="preserve">account for about </w:t>
      </w:r>
      <w:r w:rsidR="00221449">
        <w:rPr>
          <w:rFonts w:cs="Arial"/>
        </w:rPr>
        <w:t>37.6 percent</w:t>
      </w:r>
      <w:r w:rsidR="00EC4E55" w:rsidRPr="009B11AA">
        <w:rPr>
          <w:rFonts w:cs="Arial"/>
        </w:rPr>
        <w:t xml:space="preserve"> </w:t>
      </w:r>
      <w:r w:rsidR="00854C7E" w:rsidRPr="009B11AA">
        <w:rPr>
          <w:rFonts w:cs="Arial"/>
        </w:rPr>
        <w:t>of occurrences</w:t>
      </w:r>
      <w:r>
        <w:rPr>
          <w:rFonts w:cs="Arial"/>
        </w:rPr>
        <w:t xml:space="preserve"> in 2017 (up from 34.1 percent in 2014)</w:t>
      </w:r>
      <w:r w:rsidR="003F0D90">
        <w:rPr>
          <w:rFonts w:cs="Arial"/>
        </w:rPr>
        <w:t xml:space="preserve">. </w:t>
      </w:r>
      <w:r>
        <w:rPr>
          <w:rFonts w:cs="Arial"/>
        </w:rPr>
        <w:t xml:space="preserve">Since 2007, the occurrence </w:t>
      </w:r>
      <w:r w:rsidR="003F0D90">
        <w:rPr>
          <w:rFonts w:cs="Arial"/>
        </w:rPr>
        <w:t xml:space="preserve">of diabetes, hypertension, and other heart of circulatory system diseases is observed </w:t>
      </w:r>
      <w:r>
        <w:rPr>
          <w:rFonts w:cs="Arial"/>
        </w:rPr>
        <w:t>has been increasing</w:t>
      </w:r>
      <w:r w:rsidR="006F5ED2">
        <w:rPr>
          <w:rFonts w:cs="Arial"/>
        </w:rPr>
        <w:t xml:space="preserve"> (</w:t>
      </w:r>
      <w:r w:rsidR="006F5ED2">
        <w:rPr>
          <w:rFonts w:cs="Arial"/>
        </w:rPr>
        <w:fldChar w:fldCharType="begin"/>
      </w:r>
      <w:r w:rsidR="006F5ED2">
        <w:rPr>
          <w:rFonts w:cs="Arial"/>
        </w:rPr>
        <w:instrText xml:space="preserve"> REF _Ref501623079 \w \h </w:instrText>
      </w:r>
      <w:r w:rsidR="006F5ED2">
        <w:rPr>
          <w:rFonts w:cs="Arial"/>
        </w:rPr>
      </w:r>
      <w:r w:rsidR="006F5ED2">
        <w:rPr>
          <w:rFonts w:cs="Arial"/>
        </w:rPr>
        <w:fldChar w:fldCharType="separate"/>
      </w:r>
      <w:r w:rsidR="006F5ED2">
        <w:rPr>
          <w:rFonts w:cs="Arial"/>
        </w:rPr>
        <w:t>Figure 2.1</w:t>
      </w:r>
      <w:r w:rsidR="006F5ED2">
        <w:rPr>
          <w:rFonts w:cs="Arial"/>
        </w:rPr>
        <w:fldChar w:fldCharType="end"/>
      </w:r>
      <w:r w:rsidR="006F5ED2">
        <w:rPr>
          <w:rFonts w:cs="Arial"/>
        </w:rPr>
        <w:t>)</w:t>
      </w:r>
      <w:r w:rsidR="00E52E03" w:rsidRPr="009B11AA">
        <w:rPr>
          <w:rFonts w:cs="Arial"/>
        </w:rPr>
        <w:t>.</w:t>
      </w:r>
    </w:p>
    <w:p w14:paraId="68689D93" w14:textId="0D52E104" w:rsidR="00F402B8" w:rsidRPr="009B11AA" w:rsidRDefault="00854C7E" w:rsidP="00F402B8">
      <w:pPr>
        <w:pStyle w:val="Table"/>
        <w:rPr>
          <w:rFonts w:cs="Arial"/>
        </w:rPr>
      </w:pPr>
      <w:bookmarkStart w:id="28" w:name="_Toc180558431"/>
      <w:bookmarkStart w:id="29" w:name="_Toc180560035"/>
      <w:r w:rsidRPr="009B11AA">
        <w:rPr>
          <w:rFonts w:cs="Arial"/>
        </w:rPr>
        <w:t>Distribution of chronic conditions</w:t>
      </w:r>
      <w:bookmarkEnd w:id="28"/>
      <w:bookmarkEnd w:id="29"/>
      <w:r w:rsidRPr="009B11AA">
        <w:rPr>
          <w:rFonts w:cs="Arial"/>
        </w:rPr>
        <w:t>, 2010</w:t>
      </w:r>
      <w:r w:rsidR="003E4267" w:rsidRPr="009B11AA">
        <w:rPr>
          <w:rFonts w:cs="Arial"/>
        </w:rPr>
        <w:t xml:space="preserve"> and 2017</w:t>
      </w:r>
      <w:r w:rsidRPr="009B11AA">
        <w:rPr>
          <w:rFonts w:cs="Arial"/>
        </w:rPr>
        <w:t xml:space="preserve"> </w:t>
      </w:r>
    </w:p>
    <w:tbl>
      <w:tblPr>
        <w:tblW w:w="5000" w:type="pct"/>
        <w:tblLook w:val="04A0" w:firstRow="1" w:lastRow="0" w:firstColumn="1" w:lastColumn="0" w:noHBand="0" w:noVBand="1"/>
      </w:tblPr>
      <w:tblGrid>
        <w:gridCol w:w="1550"/>
        <w:gridCol w:w="742"/>
        <w:gridCol w:w="658"/>
        <w:gridCol w:w="615"/>
        <w:gridCol w:w="743"/>
        <w:gridCol w:w="659"/>
        <w:gridCol w:w="616"/>
        <w:gridCol w:w="743"/>
        <w:gridCol w:w="659"/>
        <w:gridCol w:w="616"/>
        <w:gridCol w:w="743"/>
        <w:gridCol w:w="659"/>
        <w:gridCol w:w="613"/>
      </w:tblGrid>
      <w:tr w:rsidR="00175E7D" w:rsidRPr="00175E7D" w14:paraId="7B33200F" w14:textId="77777777" w:rsidTr="00221449">
        <w:trPr>
          <w:trHeight w:val="20"/>
        </w:trPr>
        <w:tc>
          <w:tcPr>
            <w:tcW w:w="642" w:type="pct"/>
            <w:tcBorders>
              <w:top w:val="single" w:sz="8" w:space="0" w:color="auto"/>
              <w:left w:val="single" w:sz="4" w:space="0" w:color="auto"/>
              <w:bottom w:val="nil"/>
              <w:right w:val="nil"/>
            </w:tcBorders>
            <w:shd w:val="clear" w:color="auto" w:fill="auto"/>
            <w:noWrap/>
            <w:vAlign w:val="bottom"/>
            <w:hideMark/>
          </w:tcPr>
          <w:p w14:paraId="1AE29F4E"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 </w:t>
            </w:r>
          </w:p>
        </w:tc>
        <w:tc>
          <w:tcPr>
            <w:tcW w:w="1089" w:type="pct"/>
            <w:gridSpan w:val="3"/>
            <w:tcBorders>
              <w:top w:val="single" w:sz="8" w:space="0" w:color="auto"/>
              <w:left w:val="nil"/>
              <w:bottom w:val="nil"/>
              <w:right w:val="single" w:sz="4" w:space="0" w:color="000000"/>
            </w:tcBorders>
            <w:shd w:val="clear" w:color="auto" w:fill="auto"/>
            <w:noWrap/>
            <w:vAlign w:val="bottom"/>
            <w:hideMark/>
          </w:tcPr>
          <w:p w14:paraId="03064144"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2007</w:t>
            </w:r>
          </w:p>
        </w:tc>
        <w:tc>
          <w:tcPr>
            <w:tcW w:w="1089" w:type="pct"/>
            <w:gridSpan w:val="3"/>
            <w:tcBorders>
              <w:top w:val="single" w:sz="8" w:space="0" w:color="auto"/>
              <w:left w:val="nil"/>
              <w:bottom w:val="nil"/>
              <w:right w:val="single" w:sz="4" w:space="0" w:color="000000"/>
            </w:tcBorders>
            <w:shd w:val="clear" w:color="auto" w:fill="auto"/>
            <w:noWrap/>
            <w:vAlign w:val="bottom"/>
            <w:hideMark/>
          </w:tcPr>
          <w:p w14:paraId="22027D9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2010</w:t>
            </w:r>
          </w:p>
        </w:tc>
        <w:tc>
          <w:tcPr>
            <w:tcW w:w="1089" w:type="pct"/>
            <w:gridSpan w:val="3"/>
            <w:tcBorders>
              <w:top w:val="single" w:sz="8" w:space="0" w:color="auto"/>
              <w:left w:val="nil"/>
              <w:bottom w:val="nil"/>
              <w:right w:val="single" w:sz="4" w:space="0" w:color="000000"/>
            </w:tcBorders>
            <w:shd w:val="clear" w:color="auto" w:fill="auto"/>
            <w:noWrap/>
            <w:vAlign w:val="bottom"/>
            <w:hideMark/>
          </w:tcPr>
          <w:p w14:paraId="54989998"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2014</w:t>
            </w:r>
          </w:p>
        </w:tc>
        <w:tc>
          <w:tcPr>
            <w:tcW w:w="1089" w:type="pct"/>
            <w:gridSpan w:val="3"/>
            <w:tcBorders>
              <w:top w:val="single" w:sz="8" w:space="0" w:color="auto"/>
              <w:left w:val="nil"/>
              <w:bottom w:val="nil"/>
              <w:right w:val="single" w:sz="4" w:space="0" w:color="000000"/>
            </w:tcBorders>
            <w:shd w:val="clear" w:color="auto" w:fill="auto"/>
            <w:noWrap/>
            <w:vAlign w:val="bottom"/>
            <w:hideMark/>
          </w:tcPr>
          <w:p w14:paraId="7D492C3D"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2017</w:t>
            </w:r>
          </w:p>
        </w:tc>
      </w:tr>
      <w:tr w:rsidR="00175E7D" w:rsidRPr="00175E7D" w14:paraId="299A1B6E" w14:textId="77777777" w:rsidTr="00221449">
        <w:trPr>
          <w:trHeight w:val="20"/>
        </w:trPr>
        <w:tc>
          <w:tcPr>
            <w:tcW w:w="642" w:type="pct"/>
            <w:tcBorders>
              <w:top w:val="nil"/>
              <w:left w:val="single" w:sz="4" w:space="0" w:color="auto"/>
              <w:bottom w:val="single" w:sz="4" w:space="0" w:color="auto"/>
              <w:right w:val="nil"/>
            </w:tcBorders>
            <w:shd w:val="clear" w:color="auto" w:fill="auto"/>
            <w:noWrap/>
            <w:vAlign w:val="bottom"/>
            <w:hideMark/>
          </w:tcPr>
          <w:p w14:paraId="7361E20C" w14:textId="77777777" w:rsidR="00175E7D" w:rsidRPr="00E22AFD" w:rsidRDefault="00175E7D" w:rsidP="00175E7D">
            <w:pPr>
              <w:rPr>
                <w:rFonts w:cs="Arial"/>
                <w:b/>
                <w:bCs/>
                <w:color w:val="000000"/>
                <w:sz w:val="16"/>
                <w:szCs w:val="16"/>
                <w:lang w:val="en-US"/>
              </w:rPr>
            </w:pPr>
            <w:r w:rsidRPr="00E22AFD">
              <w:rPr>
                <w:rFonts w:cs="Arial"/>
                <w:b/>
                <w:bCs/>
                <w:color w:val="000000"/>
                <w:sz w:val="16"/>
                <w:szCs w:val="16"/>
                <w:lang w:val="en-US"/>
              </w:rPr>
              <w:t>% of occurrences</w:t>
            </w:r>
          </w:p>
        </w:tc>
        <w:tc>
          <w:tcPr>
            <w:tcW w:w="400" w:type="pct"/>
            <w:tcBorders>
              <w:top w:val="nil"/>
              <w:left w:val="nil"/>
              <w:bottom w:val="single" w:sz="4" w:space="0" w:color="auto"/>
              <w:right w:val="nil"/>
            </w:tcBorders>
            <w:shd w:val="clear" w:color="auto" w:fill="auto"/>
            <w:noWrap/>
            <w:vAlign w:val="bottom"/>
            <w:hideMark/>
          </w:tcPr>
          <w:p w14:paraId="0D29D748"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Urban</w:t>
            </w:r>
          </w:p>
        </w:tc>
        <w:tc>
          <w:tcPr>
            <w:tcW w:w="356" w:type="pct"/>
            <w:tcBorders>
              <w:top w:val="nil"/>
              <w:left w:val="nil"/>
              <w:bottom w:val="single" w:sz="4" w:space="0" w:color="auto"/>
              <w:right w:val="nil"/>
            </w:tcBorders>
            <w:shd w:val="clear" w:color="auto" w:fill="auto"/>
            <w:noWrap/>
            <w:vAlign w:val="bottom"/>
            <w:hideMark/>
          </w:tcPr>
          <w:p w14:paraId="19348E72"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Rural</w:t>
            </w:r>
          </w:p>
        </w:tc>
        <w:tc>
          <w:tcPr>
            <w:tcW w:w="334" w:type="pct"/>
            <w:tcBorders>
              <w:top w:val="nil"/>
              <w:left w:val="nil"/>
              <w:bottom w:val="single" w:sz="4" w:space="0" w:color="auto"/>
              <w:right w:val="single" w:sz="4" w:space="0" w:color="auto"/>
            </w:tcBorders>
            <w:shd w:val="clear" w:color="auto" w:fill="auto"/>
            <w:noWrap/>
            <w:vAlign w:val="bottom"/>
            <w:hideMark/>
          </w:tcPr>
          <w:p w14:paraId="1049621D"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Total</w:t>
            </w:r>
          </w:p>
        </w:tc>
        <w:tc>
          <w:tcPr>
            <w:tcW w:w="400" w:type="pct"/>
            <w:tcBorders>
              <w:top w:val="nil"/>
              <w:left w:val="nil"/>
              <w:bottom w:val="single" w:sz="4" w:space="0" w:color="auto"/>
              <w:right w:val="nil"/>
            </w:tcBorders>
            <w:shd w:val="clear" w:color="auto" w:fill="auto"/>
            <w:noWrap/>
            <w:vAlign w:val="bottom"/>
            <w:hideMark/>
          </w:tcPr>
          <w:p w14:paraId="6A45BCF0"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Urban</w:t>
            </w:r>
          </w:p>
        </w:tc>
        <w:tc>
          <w:tcPr>
            <w:tcW w:w="356" w:type="pct"/>
            <w:tcBorders>
              <w:top w:val="nil"/>
              <w:left w:val="nil"/>
              <w:bottom w:val="single" w:sz="4" w:space="0" w:color="auto"/>
              <w:right w:val="nil"/>
            </w:tcBorders>
            <w:shd w:val="clear" w:color="auto" w:fill="auto"/>
            <w:noWrap/>
            <w:vAlign w:val="bottom"/>
            <w:hideMark/>
          </w:tcPr>
          <w:p w14:paraId="106E2B31"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Rural</w:t>
            </w:r>
          </w:p>
        </w:tc>
        <w:tc>
          <w:tcPr>
            <w:tcW w:w="334" w:type="pct"/>
            <w:tcBorders>
              <w:top w:val="nil"/>
              <w:left w:val="nil"/>
              <w:bottom w:val="single" w:sz="4" w:space="0" w:color="auto"/>
              <w:right w:val="single" w:sz="4" w:space="0" w:color="auto"/>
            </w:tcBorders>
            <w:shd w:val="clear" w:color="auto" w:fill="auto"/>
            <w:noWrap/>
            <w:vAlign w:val="bottom"/>
            <w:hideMark/>
          </w:tcPr>
          <w:p w14:paraId="6D7BAEC5"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Total</w:t>
            </w:r>
          </w:p>
        </w:tc>
        <w:tc>
          <w:tcPr>
            <w:tcW w:w="400" w:type="pct"/>
            <w:tcBorders>
              <w:top w:val="nil"/>
              <w:left w:val="nil"/>
              <w:bottom w:val="single" w:sz="4" w:space="0" w:color="auto"/>
              <w:right w:val="nil"/>
            </w:tcBorders>
            <w:shd w:val="clear" w:color="auto" w:fill="auto"/>
            <w:noWrap/>
            <w:vAlign w:val="bottom"/>
            <w:hideMark/>
          </w:tcPr>
          <w:p w14:paraId="3CECAFB5"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Urban</w:t>
            </w:r>
          </w:p>
        </w:tc>
        <w:tc>
          <w:tcPr>
            <w:tcW w:w="356" w:type="pct"/>
            <w:tcBorders>
              <w:top w:val="nil"/>
              <w:left w:val="nil"/>
              <w:bottom w:val="single" w:sz="4" w:space="0" w:color="auto"/>
              <w:right w:val="nil"/>
            </w:tcBorders>
            <w:shd w:val="clear" w:color="auto" w:fill="auto"/>
            <w:noWrap/>
            <w:vAlign w:val="bottom"/>
            <w:hideMark/>
          </w:tcPr>
          <w:p w14:paraId="5F1D7B35"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Rural</w:t>
            </w:r>
          </w:p>
        </w:tc>
        <w:tc>
          <w:tcPr>
            <w:tcW w:w="334" w:type="pct"/>
            <w:tcBorders>
              <w:top w:val="nil"/>
              <w:left w:val="nil"/>
              <w:bottom w:val="single" w:sz="4" w:space="0" w:color="auto"/>
              <w:right w:val="single" w:sz="4" w:space="0" w:color="auto"/>
            </w:tcBorders>
            <w:shd w:val="clear" w:color="auto" w:fill="auto"/>
            <w:noWrap/>
            <w:vAlign w:val="bottom"/>
            <w:hideMark/>
          </w:tcPr>
          <w:p w14:paraId="090C92E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Total</w:t>
            </w:r>
          </w:p>
        </w:tc>
        <w:tc>
          <w:tcPr>
            <w:tcW w:w="400" w:type="pct"/>
            <w:tcBorders>
              <w:top w:val="nil"/>
              <w:left w:val="nil"/>
              <w:bottom w:val="single" w:sz="4" w:space="0" w:color="auto"/>
              <w:right w:val="nil"/>
            </w:tcBorders>
            <w:shd w:val="clear" w:color="auto" w:fill="auto"/>
            <w:noWrap/>
            <w:vAlign w:val="bottom"/>
            <w:hideMark/>
          </w:tcPr>
          <w:p w14:paraId="426C3195"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Urban</w:t>
            </w:r>
          </w:p>
        </w:tc>
        <w:tc>
          <w:tcPr>
            <w:tcW w:w="356" w:type="pct"/>
            <w:tcBorders>
              <w:top w:val="nil"/>
              <w:left w:val="nil"/>
              <w:bottom w:val="single" w:sz="4" w:space="0" w:color="auto"/>
              <w:right w:val="nil"/>
            </w:tcBorders>
            <w:shd w:val="clear" w:color="auto" w:fill="auto"/>
            <w:noWrap/>
            <w:vAlign w:val="bottom"/>
            <w:hideMark/>
          </w:tcPr>
          <w:p w14:paraId="4BB70B87"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Rural</w:t>
            </w:r>
          </w:p>
        </w:tc>
        <w:tc>
          <w:tcPr>
            <w:tcW w:w="334" w:type="pct"/>
            <w:tcBorders>
              <w:top w:val="nil"/>
              <w:left w:val="nil"/>
              <w:bottom w:val="single" w:sz="4" w:space="0" w:color="auto"/>
              <w:right w:val="single" w:sz="4" w:space="0" w:color="auto"/>
            </w:tcBorders>
            <w:shd w:val="clear" w:color="auto" w:fill="auto"/>
            <w:noWrap/>
            <w:vAlign w:val="bottom"/>
            <w:hideMark/>
          </w:tcPr>
          <w:p w14:paraId="4842112F"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Total</w:t>
            </w:r>
          </w:p>
        </w:tc>
      </w:tr>
      <w:tr w:rsidR="00175E7D" w:rsidRPr="00175E7D" w14:paraId="53F4396D"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181B1F42"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Diabetes</w:t>
            </w:r>
          </w:p>
        </w:tc>
        <w:tc>
          <w:tcPr>
            <w:tcW w:w="400" w:type="pct"/>
            <w:tcBorders>
              <w:top w:val="nil"/>
              <w:left w:val="nil"/>
              <w:bottom w:val="nil"/>
              <w:right w:val="nil"/>
            </w:tcBorders>
            <w:shd w:val="clear" w:color="auto" w:fill="auto"/>
            <w:noWrap/>
            <w:vAlign w:val="bottom"/>
            <w:hideMark/>
          </w:tcPr>
          <w:p w14:paraId="638AE7B6"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4.2</w:t>
            </w:r>
          </w:p>
        </w:tc>
        <w:tc>
          <w:tcPr>
            <w:tcW w:w="356" w:type="pct"/>
            <w:tcBorders>
              <w:top w:val="nil"/>
              <w:left w:val="nil"/>
              <w:bottom w:val="nil"/>
              <w:right w:val="nil"/>
            </w:tcBorders>
            <w:shd w:val="clear" w:color="auto" w:fill="auto"/>
            <w:noWrap/>
            <w:vAlign w:val="bottom"/>
            <w:hideMark/>
          </w:tcPr>
          <w:p w14:paraId="62E82EE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3.1</w:t>
            </w:r>
          </w:p>
        </w:tc>
        <w:tc>
          <w:tcPr>
            <w:tcW w:w="334" w:type="pct"/>
            <w:tcBorders>
              <w:top w:val="nil"/>
              <w:left w:val="nil"/>
              <w:bottom w:val="nil"/>
              <w:right w:val="single" w:sz="4" w:space="0" w:color="auto"/>
            </w:tcBorders>
            <w:shd w:val="clear" w:color="auto" w:fill="auto"/>
            <w:noWrap/>
            <w:vAlign w:val="bottom"/>
            <w:hideMark/>
          </w:tcPr>
          <w:p w14:paraId="005CEC9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3.6</w:t>
            </w:r>
          </w:p>
        </w:tc>
        <w:tc>
          <w:tcPr>
            <w:tcW w:w="400" w:type="pct"/>
            <w:tcBorders>
              <w:top w:val="nil"/>
              <w:left w:val="nil"/>
              <w:bottom w:val="nil"/>
              <w:right w:val="nil"/>
            </w:tcBorders>
            <w:shd w:val="clear" w:color="auto" w:fill="auto"/>
            <w:noWrap/>
            <w:vAlign w:val="bottom"/>
            <w:hideMark/>
          </w:tcPr>
          <w:p w14:paraId="07ED93C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4.5</w:t>
            </w:r>
          </w:p>
        </w:tc>
        <w:tc>
          <w:tcPr>
            <w:tcW w:w="356" w:type="pct"/>
            <w:tcBorders>
              <w:top w:val="nil"/>
              <w:left w:val="nil"/>
              <w:bottom w:val="nil"/>
              <w:right w:val="nil"/>
            </w:tcBorders>
            <w:shd w:val="clear" w:color="auto" w:fill="auto"/>
            <w:noWrap/>
            <w:vAlign w:val="bottom"/>
            <w:hideMark/>
          </w:tcPr>
          <w:p w14:paraId="404A3BB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3.4</w:t>
            </w:r>
          </w:p>
        </w:tc>
        <w:tc>
          <w:tcPr>
            <w:tcW w:w="334" w:type="pct"/>
            <w:tcBorders>
              <w:top w:val="nil"/>
              <w:left w:val="nil"/>
              <w:bottom w:val="nil"/>
              <w:right w:val="single" w:sz="4" w:space="0" w:color="auto"/>
            </w:tcBorders>
            <w:shd w:val="clear" w:color="auto" w:fill="auto"/>
            <w:noWrap/>
            <w:vAlign w:val="bottom"/>
            <w:hideMark/>
          </w:tcPr>
          <w:p w14:paraId="7AE1B335"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3.9</w:t>
            </w:r>
          </w:p>
        </w:tc>
        <w:tc>
          <w:tcPr>
            <w:tcW w:w="400" w:type="pct"/>
            <w:tcBorders>
              <w:top w:val="nil"/>
              <w:left w:val="nil"/>
              <w:bottom w:val="nil"/>
              <w:right w:val="nil"/>
            </w:tcBorders>
            <w:shd w:val="clear" w:color="auto" w:fill="auto"/>
            <w:noWrap/>
            <w:vAlign w:val="bottom"/>
            <w:hideMark/>
          </w:tcPr>
          <w:p w14:paraId="3FA5041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7.0</w:t>
            </w:r>
          </w:p>
        </w:tc>
        <w:tc>
          <w:tcPr>
            <w:tcW w:w="356" w:type="pct"/>
            <w:tcBorders>
              <w:top w:val="nil"/>
              <w:left w:val="nil"/>
              <w:bottom w:val="nil"/>
              <w:right w:val="nil"/>
            </w:tcBorders>
            <w:shd w:val="clear" w:color="auto" w:fill="auto"/>
            <w:noWrap/>
            <w:vAlign w:val="bottom"/>
            <w:hideMark/>
          </w:tcPr>
          <w:p w14:paraId="3899FE4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5.3</w:t>
            </w:r>
          </w:p>
        </w:tc>
        <w:tc>
          <w:tcPr>
            <w:tcW w:w="334" w:type="pct"/>
            <w:tcBorders>
              <w:top w:val="nil"/>
              <w:left w:val="nil"/>
              <w:bottom w:val="nil"/>
              <w:right w:val="single" w:sz="4" w:space="0" w:color="auto"/>
            </w:tcBorders>
            <w:shd w:val="clear" w:color="auto" w:fill="auto"/>
            <w:noWrap/>
            <w:vAlign w:val="bottom"/>
            <w:hideMark/>
          </w:tcPr>
          <w:p w14:paraId="06BCDE89"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6.1</w:t>
            </w:r>
          </w:p>
        </w:tc>
        <w:tc>
          <w:tcPr>
            <w:tcW w:w="400" w:type="pct"/>
            <w:tcBorders>
              <w:top w:val="nil"/>
              <w:left w:val="nil"/>
              <w:bottom w:val="nil"/>
              <w:right w:val="nil"/>
            </w:tcBorders>
            <w:shd w:val="clear" w:color="auto" w:fill="auto"/>
            <w:noWrap/>
            <w:vAlign w:val="bottom"/>
            <w:hideMark/>
          </w:tcPr>
          <w:p w14:paraId="16B1E11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7.7</w:t>
            </w:r>
          </w:p>
        </w:tc>
        <w:tc>
          <w:tcPr>
            <w:tcW w:w="356" w:type="pct"/>
            <w:tcBorders>
              <w:top w:val="nil"/>
              <w:left w:val="nil"/>
              <w:bottom w:val="nil"/>
              <w:right w:val="nil"/>
            </w:tcBorders>
            <w:shd w:val="clear" w:color="auto" w:fill="auto"/>
            <w:noWrap/>
            <w:vAlign w:val="bottom"/>
            <w:hideMark/>
          </w:tcPr>
          <w:p w14:paraId="41153FD1"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6.2</w:t>
            </w:r>
          </w:p>
        </w:tc>
        <w:tc>
          <w:tcPr>
            <w:tcW w:w="334" w:type="pct"/>
            <w:tcBorders>
              <w:top w:val="nil"/>
              <w:left w:val="nil"/>
              <w:bottom w:val="nil"/>
              <w:right w:val="single" w:sz="4" w:space="0" w:color="auto"/>
            </w:tcBorders>
            <w:shd w:val="clear" w:color="auto" w:fill="auto"/>
            <w:noWrap/>
            <w:vAlign w:val="bottom"/>
            <w:hideMark/>
          </w:tcPr>
          <w:p w14:paraId="673E168E"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6.9</w:t>
            </w:r>
          </w:p>
        </w:tc>
      </w:tr>
      <w:tr w:rsidR="00175E7D" w:rsidRPr="00175E7D" w14:paraId="5D55C777"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5B4BDD64"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Hypertension</w:t>
            </w:r>
          </w:p>
        </w:tc>
        <w:tc>
          <w:tcPr>
            <w:tcW w:w="400" w:type="pct"/>
            <w:tcBorders>
              <w:top w:val="nil"/>
              <w:left w:val="nil"/>
              <w:bottom w:val="nil"/>
              <w:right w:val="nil"/>
            </w:tcBorders>
            <w:shd w:val="clear" w:color="auto" w:fill="auto"/>
            <w:noWrap/>
            <w:vAlign w:val="bottom"/>
            <w:hideMark/>
          </w:tcPr>
          <w:p w14:paraId="08793A8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18.2</w:t>
            </w:r>
          </w:p>
        </w:tc>
        <w:tc>
          <w:tcPr>
            <w:tcW w:w="356" w:type="pct"/>
            <w:tcBorders>
              <w:top w:val="nil"/>
              <w:left w:val="nil"/>
              <w:bottom w:val="nil"/>
              <w:right w:val="nil"/>
            </w:tcBorders>
            <w:shd w:val="clear" w:color="auto" w:fill="auto"/>
            <w:noWrap/>
            <w:vAlign w:val="bottom"/>
            <w:hideMark/>
          </w:tcPr>
          <w:p w14:paraId="2DC6B71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19.9</w:t>
            </w:r>
          </w:p>
        </w:tc>
        <w:tc>
          <w:tcPr>
            <w:tcW w:w="334" w:type="pct"/>
            <w:tcBorders>
              <w:top w:val="nil"/>
              <w:left w:val="nil"/>
              <w:bottom w:val="nil"/>
              <w:right w:val="single" w:sz="4" w:space="0" w:color="auto"/>
            </w:tcBorders>
            <w:shd w:val="clear" w:color="auto" w:fill="auto"/>
            <w:noWrap/>
            <w:vAlign w:val="bottom"/>
            <w:hideMark/>
          </w:tcPr>
          <w:p w14:paraId="3B6ABEBA"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19.0</w:t>
            </w:r>
          </w:p>
        </w:tc>
        <w:tc>
          <w:tcPr>
            <w:tcW w:w="400" w:type="pct"/>
            <w:tcBorders>
              <w:top w:val="nil"/>
              <w:left w:val="nil"/>
              <w:bottom w:val="nil"/>
              <w:right w:val="nil"/>
            </w:tcBorders>
            <w:shd w:val="clear" w:color="auto" w:fill="auto"/>
            <w:noWrap/>
            <w:vAlign w:val="bottom"/>
            <w:hideMark/>
          </w:tcPr>
          <w:p w14:paraId="0923C97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20.5</w:t>
            </w:r>
          </w:p>
        </w:tc>
        <w:tc>
          <w:tcPr>
            <w:tcW w:w="356" w:type="pct"/>
            <w:tcBorders>
              <w:top w:val="nil"/>
              <w:left w:val="nil"/>
              <w:bottom w:val="nil"/>
              <w:right w:val="nil"/>
            </w:tcBorders>
            <w:shd w:val="clear" w:color="auto" w:fill="auto"/>
            <w:noWrap/>
            <w:vAlign w:val="bottom"/>
            <w:hideMark/>
          </w:tcPr>
          <w:p w14:paraId="3CF41F7D"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21.1</w:t>
            </w:r>
          </w:p>
        </w:tc>
        <w:tc>
          <w:tcPr>
            <w:tcW w:w="334" w:type="pct"/>
            <w:tcBorders>
              <w:top w:val="nil"/>
              <w:left w:val="nil"/>
              <w:bottom w:val="nil"/>
              <w:right w:val="single" w:sz="4" w:space="0" w:color="auto"/>
            </w:tcBorders>
            <w:shd w:val="clear" w:color="auto" w:fill="auto"/>
            <w:noWrap/>
            <w:vAlign w:val="bottom"/>
            <w:hideMark/>
          </w:tcPr>
          <w:p w14:paraId="7C68C8A9"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20.8</w:t>
            </w:r>
          </w:p>
        </w:tc>
        <w:tc>
          <w:tcPr>
            <w:tcW w:w="400" w:type="pct"/>
            <w:tcBorders>
              <w:top w:val="nil"/>
              <w:left w:val="nil"/>
              <w:bottom w:val="nil"/>
              <w:right w:val="nil"/>
            </w:tcBorders>
            <w:shd w:val="clear" w:color="auto" w:fill="auto"/>
            <w:noWrap/>
            <w:vAlign w:val="bottom"/>
            <w:hideMark/>
          </w:tcPr>
          <w:p w14:paraId="5AE6FBD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21.5</w:t>
            </w:r>
          </w:p>
        </w:tc>
        <w:tc>
          <w:tcPr>
            <w:tcW w:w="356" w:type="pct"/>
            <w:tcBorders>
              <w:top w:val="nil"/>
              <w:left w:val="nil"/>
              <w:bottom w:val="nil"/>
              <w:right w:val="nil"/>
            </w:tcBorders>
            <w:shd w:val="clear" w:color="auto" w:fill="auto"/>
            <w:noWrap/>
            <w:vAlign w:val="bottom"/>
            <w:hideMark/>
          </w:tcPr>
          <w:p w14:paraId="6A578E03"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20.7</w:t>
            </w:r>
          </w:p>
        </w:tc>
        <w:tc>
          <w:tcPr>
            <w:tcW w:w="334" w:type="pct"/>
            <w:tcBorders>
              <w:top w:val="nil"/>
              <w:left w:val="nil"/>
              <w:bottom w:val="nil"/>
              <w:right w:val="single" w:sz="4" w:space="0" w:color="auto"/>
            </w:tcBorders>
            <w:shd w:val="clear" w:color="auto" w:fill="auto"/>
            <w:noWrap/>
            <w:vAlign w:val="bottom"/>
            <w:hideMark/>
          </w:tcPr>
          <w:p w14:paraId="3BF00A6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21.1</w:t>
            </w:r>
          </w:p>
        </w:tc>
        <w:tc>
          <w:tcPr>
            <w:tcW w:w="400" w:type="pct"/>
            <w:tcBorders>
              <w:top w:val="nil"/>
              <w:left w:val="nil"/>
              <w:bottom w:val="nil"/>
              <w:right w:val="nil"/>
            </w:tcBorders>
            <w:shd w:val="clear" w:color="auto" w:fill="auto"/>
            <w:noWrap/>
            <w:vAlign w:val="bottom"/>
            <w:hideMark/>
          </w:tcPr>
          <w:p w14:paraId="02CC71F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22.3</w:t>
            </w:r>
          </w:p>
        </w:tc>
        <w:tc>
          <w:tcPr>
            <w:tcW w:w="356" w:type="pct"/>
            <w:tcBorders>
              <w:top w:val="nil"/>
              <w:left w:val="nil"/>
              <w:bottom w:val="nil"/>
              <w:right w:val="nil"/>
            </w:tcBorders>
            <w:shd w:val="clear" w:color="auto" w:fill="auto"/>
            <w:noWrap/>
            <w:vAlign w:val="bottom"/>
            <w:hideMark/>
          </w:tcPr>
          <w:p w14:paraId="783D6C1E"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23.4</w:t>
            </w:r>
          </w:p>
        </w:tc>
        <w:tc>
          <w:tcPr>
            <w:tcW w:w="334" w:type="pct"/>
            <w:tcBorders>
              <w:top w:val="nil"/>
              <w:left w:val="nil"/>
              <w:bottom w:val="nil"/>
              <w:right w:val="single" w:sz="4" w:space="0" w:color="auto"/>
            </w:tcBorders>
            <w:shd w:val="clear" w:color="auto" w:fill="auto"/>
            <w:noWrap/>
            <w:vAlign w:val="bottom"/>
            <w:hideMark/>
          </w:tcPr>
          <w:p w14:paraId="6769B51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22.9</w:t>
            </w:r>
          </w:p>
        </w:tc>
      </w:tr>
      <w:tr w:rsidR="00175E7D" w:rsidRPr="00175E7D" w14:paraId="726A9728"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3ED20755"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Other heart or circulatory system</w:t>
            </w:r>
          </w:p>
        </w:tc>
        <w:tc>
          <w:tcPr>
            <w:tcW w:w="400" w:type="pct"/>
            <w:tcBorders>
              <w:top w:val="nil"/>
              <w:left w:val="nil"/>
              <w:bottom w:val="nil"/>
              <w:right w:val="nil"/>
            </w:tcBorders>
            <w:shd w:val="clear" w:color="auto" w:fill="auto"/>
            <w:noWrap/>
            <w:vAlign w:val="bottom"/>
            <w:hideMark/>
          </w:tcPr>
          <w:p w14:paraId="1A701F53"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13.7</w:t>
            </w:r>
          </w:p>
        </w:tc>
        <w:tc>
          <w:tcPr>
            <w:tcW w:w="356" w:type="pct"/>
            <w:tcBorders>
              <w:top w:val="nil"/>
              <w:left w:val="nil"/>
              <w:bottom w:val="nil"/>
              <w:right w:val="nil"/>
            </w:tcBorders>
            <w:shd w:val="clear" w:color="auto" w:fill="auto"/>
            <w:noWrap/>
            <w:vAlign w:val="bottom"/>
            <w:hideMark/>
          </w:tcPr>
          <w:p w14:paraId="5A6E65A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12.1</w:t>
            </w:r>
          </w:p>
        </w:tc>
        <w:tc>
          <w:tcPr>
            <w:tcW w:w="334" w:type="pct"/>
            <w:tcBorders>
              <w:top w:val="nil"/>
              <w:left w:val="nil"/>
              <w:bottom w:val="nil"/>
              <w:right w:val="single" w:sz="4" w:space="0" w:color="auto"/>
            </w:tcBorders>
            <w:shd w:val="clear" w:color="auto" w:fill="auto"/>
            <w:noWrap/>
            <w:vAlign w:val="bottom"/>
            <w:hideMark/>
          </w:tcPr>
          <w:p w14:paraId="583EA1D7"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12.9</w:t>
            </w:r>
          </w:p>
        </w:tc>
        <w:tc>
          <w:tcPr>
            <w:tcW w:w="400" w:type="pct"/>
            <w:tcBorders>
              <w:top w:val="nil"/>
              <w:left w:val="nil"/>
              <w:bottom w:val="nil"/>
              <w:right w:val="nil"/>
            </w:tcBorders>
            <w:shd w:val="clear" w:color="auto" w:fill="auto"/>
            <w:noWrap/>
            <w:vAlign w:val="bottom"/>
            <w:hideMark/>
          </w:tcPr>
          <w:p w14:paraId="75D39DB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13.1</w:t>
            </w:r>
          </w:p>
        </w:tc>
        <w:tc>
          <w:tcPr>
            <w:tcW w:w="356" w:type="pct"/>
            <w:tcBorders>
              <w:top w:val="nil"/>
              <w:left w:val="nil"/>
              <w:bottom w:val="nil"/>
              <w:right w:val="nil"/>
            </w:tcBorders>
            <w:shd w:val="clear" w:color="auto" w:fill="auto"/>
            <w:noWrap/>
            <w:vAlign w:val="bottom"/>
            <w:hideMark/>
          </w:tcPr>
          <w:p w14:paraId="5255F21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14.6</w:t>
            </w:r>
          </w:p>
        </w:tc>
        <w:tc>
          <w:tcPr>
            <w:tcW w:w="334" w:type="pct"/>
            <w:tcBorders>
              <w:top w:val="nil"/>
              <w:left w:val="nil"/>
              <w:bottom w:val="nil"/>
              <w:right w:val="single" w:sz="4" w:space="0" w:color="auto"/>
            </w:tcBorders>
            <w:shd w:val="clear" w:color="auto" w:fill="auto"/>
            <w:noWrap/>
            <w:vAlign w:val="bottom"/>
            <w:hideMark/>
          </w:tcPr>
          <w:p w14:paraId="4635EF6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13.8</w:t>
            </w:r>
          </w:p>
        </w:tc>
        <w:tc>
          <w:tcPr>
            <w:tcW w:w="400" w:type="pct"/>
            <w:tcBorders>
              <w:top w:val="nil"/>
              <w:left w:val="nil"/>
              <w:bottom w:val="nil"/>
              <w:right w:val="nil"/>
            </w:tcBorders>
            <w:shd w:val="clear" w:color="auto" w:fill="auto"/>
            <w:noWrap/>
            <w:vAlign w:val="bottom"/>
            <w:hideMark/>
          </w:tcPr>
          <w:p w14:paraId="1E2EAE2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13.0</w:t>
            </w:r>
          </w:p>
        </w:tc>
        <w:tc>
          <w:tcPr>
            <w:tcW w:w="356" w:type="pct"/>
            <w:tcBorders>
              <w:top w:val="nil"/>
              <w:left w:val="nil"/>
              <w:bottom w:val="nil"/>
              <w:right w:val="nil"/>
            </w:tcBorders>
            <w:shd w:val="clear" w:color="auto" w:fill="auto"/>
            <w:noWrap/>
            <w:vAlign w:val="bottom"/>
            <w:hideMark/>
          </w:tcPr>
          <w:p w14:paraId="7FDB85D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14.9</w:t>
            </w:r>
          </w:p>
        </w:tc>
        <w:tc>
          <w:tcPr>
            <w:tcW w:w="334" w:type="pct"/>
            <w:tcBorders>
              <w:top w:val="nil"/>
              <w:left w:val="nil"/>
              <w:bottom w:val="nil"/>
              <w:right w:val="single" w:sz="4" w:space="0" w:color="auto"/>
            </w:tcBorders>
            <w:shd w:val="clear" w:color="auto" w:fill="auto"/>
            <w:noWrap/>
            <w:vAlign w:val="bottom"/>
            <w:hideMark/>
          </w:tcPr>
          <w:p w14:paraId="23AACFD1"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14.0</w:t>
            </w:r>
          </w:p>
        </w:tc>
        <w:tc>
          <w:tcPr>
            <w:tcW w:w="400" w:type="pct"/>
            <w:tcBorders>
              <w:top w:val="nil"/>
              <w:left w:val="nil"/>
              <w:bottom w:val="nil"/>
              <w:right w:val="nil"/>
            </w:tcBorders>
            <w:shd w:val="clear" w:color="auto" w:fill="auto"/>
            <w:noWrap/>
            <w:vAlign w:val="bottom"/>
            <w:hideMark/>
          </w:tcPr>
          <w:p w14:paraId="6AF353A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14.5</w:t>
            </w:r>
          </w:p>
        </w:tc>
        <w:tc>
          <w:tcPr>
            <w:tcW w:w="356" w:type="pct"/>
            <w:tcBorders>
              <w:top w:val="nil"/>
              <w:left w:val="nil"/>
              <w:bottom w:val="nil"/>
              <w:right w:val="nil"/>
            </w:tcBorders>
            <w:shd w:val="clear" w:color="auto" w:fill="auto"/>
            <w:noWrap/>
            <w:vAlign w:val="bottom"/>
            <w:hideMark/>
          </w:tcPr>
          <w:p w14:paraId="13DDEA0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14.9</w:t>
            </w:r>
          </w:p>
        </w:tc>
        <w:tc>
          <w:tcPr>
            <w:tcW w:w="334" w:type="pct"/>
            <w:tcBorders>
              <w:top w:val="nil"/>
              <w:left w:val="nil"/>
              <w:bottom w:val="nil"/>
              <w:right w:val="single" w:sz="4" w:space="0" w:color="auto"/>
            </w:tcBorders>
            <w:shd w:val="clear" w:color="auto" w:fill="auto"/>
            <w:noWrap/>
            <w:vAlign w:val="bottom"/>
            <w:hideMark/>
          </w:tcPr>
          <w:p w14:paraId="43677119"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14.7</w:t>
            </w:r>
          </w:p>
        </w:tc>
      </w:tr>
      <w:tr w:rsidR="00175E7D" w:rsidRPr="00175E7D" w14:paraId="67C159F8"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7E35D9E1"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Rheumatism, arthritis</w:t>
            </w:r>
          </w:p>
        </w:tc>
        <w:tc>
          <w:tcPr>
            <w:tcW w:w="400" w:type="pct"/>
            <w:tcBorders>
              <w:top w:val="nil"/>
              <w:left w:val="nil"/>
              <w:bottom w:val="nil"/>
              <w:right w:val="nil"/>
            </w:tcBorders>
            <w:shd w:val="clear" w:color="auto" w:fill="auto"/>
            <w:noWrap/>
            <w:vAlign w:val="bottom"/>
            <w:hideMark/>
          </w:tcPr>
          <w:p w14:paraId="72F492C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6.9</w:t>
            </w:r>
          </w:p>
        </w:tc>
        <w:tc>
          <w:tcPr>
            <w:tcW w:w="356" w:type="pct"/>
            <w:tcBorders>
              <w:top w:val="nil"/>
              <w:left w:val="nil"/>
              <w:bottom w:val="nil"/>
              <w:right w:val="nil"/>
            </w:tcBorders>
            <w:shd w:val="clear" w:color="auto" w:fill="auto"/>
            <w:noWrap/>
            <w:vAlign w:val="bottom"/>
            <w:hideMark/>
          </w:tcPr>
          <w:p w14:paraId="2BB00136"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10.9</w:t>
            </w:r>
          </w:p>
        </w:tc>
        <w:tc>
          <w:tcPr>
            <w:tcW w:w="334" w:type="pct"/>
            <w:tcBorders>
              <w:top w:val="nil"/>
              <w:left w:val="nil"/>
              <w:bottom w:val="nil"/>
              <w:right w:val="single" w:sz="4" w:space="0" w:color="auto"/>
            </w:tcBorders>
            <w:shd w:val="clear" w:color="auto" w:fill="auto"/>
            <w:noWrap/>
            <w:vAlign w:val="bottom"/>
            <w:hideMark/>
          </w:tcPr>
          <w:p w14:paraId="1A2B4684"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8.9</w:t>
            </w:r>
          </w:p>
        </w:tc>
        <w:tc>
          <w:tcPr>
            <w:tcW w:w="400" w:type="pct"/>
            <w:tcBorders>
              <w:top w:val="nil"/>
              <w:left w:val="nil"/>
              <w:bottom w:val="nil"/>
              <w:right w:val="nil"/>
            </w:tcBorders>
            <w:shd w:val="clear" w:color="auto" w:fill="auto"/>
            <w:noWrap/>
            <w:vAlign w:val="bottom"/>
            <w:hideMark/>
          </w:tcPr>
          <w:p w14:paraId="093CFDE3"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6.5</w:t>
            </w:r>
          </w:p>
        </w:tc>
        <w:tc>
          <w:tcPr>
            <w:tcW w:w="356" w:type="pct"/>
            <w:tcBorders>
              <w:top w:val="nil"/>
              <w:left w:val="nil"/>
              <w:bottom w:val="nil"/>
              <w:right w:val="nil"/>
            </w:tcBorders>
            <w:shd w:val="clear" w:color="auto" w:fill="auto"/>
            <w:noWrap/>
            <w:vAlign w:val="bottom"/>
            <w:hideMark/>
          </w:tcPr>
          <w:p w14:paraId="03E4AF5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8.3</w:t>
            </w:r>
          </w:p>
        </w:tc>
        <w:tc>
          <w:tcPr>
            <w:tcW w:w="334" w:type="pct"/>
            <w:tcBorders>
              <w:top w:val="nil"/>
              <w:left w:val="nil"/>
              <w:bottom w:val="nil"/>
              <w:right w:val="single" w:sz="4" w:space="0" w:color="auto"/>
            </w:tcBorders>
            <w:shd w:val="clear" w:color="auto" w:fill="auto"/>
            <w:noWrap/>
            <w:vAlign w:val="bottom"/>
            <w:hideMark/>
          </w:tcPr>
          <w:p w14:paraId="7726F664"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7.4</w:t>
            </w:r>
          </w:p>
        </w:tc>
        <w:tc>
          <w:tcPr>
            <w:tcW w:w="400" w:type="pct"/>
            <w:tcBorders>
              <w:top w:val="nil"/>
              <w:left w:val="nil"/>
              <w:bottom w:val="nil"/>
              <w:right w:val="nil"/>
            </w:tcBorders>
            <w:shd w:val="clear" w:color="auto" w:fill="auto"/>
            <w:noWrap/>
            <w:vAlign w:val="bottom"/>
            <w:hideMark/>
          </w:tcPr>
          <w:p w14:paraId="2CC7421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5.6</w:t>
            </w:r>
          </w:p>
        </w:tc>
        <w:tc>
          <w:tcPr>
            <w:tcW w:w="356" w:type="pct"/>
            <w:tcBorders>
              <w:top w:val="nil"/>
              <w:left w:val="nil"/>
              <w:bottom w:val="nil"/>
              <w:right w:val="nil"/>
            </w:tcBorders>
            <w:shd w:val="clear" w:color="auto" w:fill="auto"/>
            <w:noWrap/>
            <w:vAlign w:val="bottom"/>
            <w:hideMark/>
          </w:tcPr>
          <w:p w14:paraId="733FCF4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9.3</w:t>
            </w:r>
          </w:p>
        </w:tc>
        <w:tc>
          <w:tcPr>
            <w:tcW w:w="334" w:type="pct"/>
            <w:tcBorders>
              <w:top w:val="nil"/>
              <w:left w:val="nil"/>
              <w:bottom w:val="nil"/>
              <w:right w:val="single" w:sz="4" w:space="0" w:color="auto"/>
            </w:tcBorders>
            <w:shd w:val="clear" w:color="auto" w:fill="auto"/>
            <w:noWrap/>
            <w:vAlign w:val="bottom"/>
            <w:hideMark/>
          </w:tcPr>
          <w:p w14:paraId="7201112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7.5</w:t>
            </w:r>
          </w:p>
        </w:tc>
        <w:tc>
          <w:tcPr>
            <w:tcW w:w="400" w:type="pct"/>
            <w:tcBorders>
              <w:top w:val="nil"/>
              <w:left w:val="nil"/>
              <w:bottom w:val="nil"/>
              <w:right w:val="nil"/>
            </w:tcBorders>
            <w:shd w:val="clear" w:color="auto" w:fill="auto"/>
            <w:noWrap/>
            <w:vAlign w:val="bottom"/>
            <w:hideMark/>
          </w:tcPr>
          <w:p w14:paraId="2DFC880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5.0</w:t>
            </w:r>
          </w:p>
        </w:tc>
        <w:tc>
          <w:tcPr>
            <w:tcW w:w="356" w:type="pct"/>
            <w:tcBorders>
              <w:top w:val="nil"/>
              <w:left w:val="nil"/>
              <w:bottom w:val="nil"/>
              <w:right w:val="nil"/>
            </w:tcBorders>
            <w:shd w:val="clear" w:color="auto" w:fill="auto"/>
            <w:noWrap/>
            <w:vAlign w:val="bottom"/>
            <w:hideMark/>
          </w:tcPr>
          <w:p w14:paraId="4BFBFDB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6.4</w:t>
            </w:r>
          </w:p>
        </w:tc>
        <w:tc>
          <w:tcPr>
            <w:tcW w:w="334" w:type="pct"/>
            <w:tcBorders>
              <w:top w:val="nil"/>
              <w:left w:val="nil"/>
              <w:bottom w:val="nil"/>
              <w:right w:val="single" w:sz="4" w:space="0" w:color="auto"/>
            </w:tcBorders>
            <w:shd w:val="clear" w:color="auto" w:fill="auto"/>
            <w:noWrap/>
            <w:vAlign w:val="bottom"/>
            <w:hideMark/>
          </w:tcPr>
          <w:p w14:paraId="1D4128A7"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5.7</w:t>
            </w:r>
          </w:p>
        </w:tc>
      </w:tr>
      <w:tr w:rsidR="00175E7D" w:rsidRPr="00175E7D" w14:paraId="193F2819"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7FA56DFC"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Goitre</w:t>
            </w:r>
          </w:p>
        </w:tc>
        <w:tc>
          <w:tcPr>
            <w:tcW w:w="400" w:type="pct"/>
            <w:tcBorders>
              <w:top w:val="nil"/>
              <w:left w:val="nil"/>
              <w:bottom w:val="nil"/>
              <w:right w:val="nil"/>
            </w:tcBorders>
            <w:shd w:val="clear" w:color="auto" w:fill="auto"/>
            <w:noWrap/>
            <w:vAlign w:val="bottom"/>
            <w:hideMark/>
          </w:tcPr>
          <w:p w14:paraId="0879562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3.5</w:t>
            </w:r>
          </w:p>
        </w:tc>
        <w:tc>
          <w:tcPr>
            <w:tcW w:w="356" w:type="pct"/>
            <w:tcBorders>
              <w:top w:val="nil"/>
              <w:left w:val="nil"/>
              <w:bottom w:val="nil"/>
              <w:right w:val="nil"/>
            </w:tcBorders>
            <w:shd w:val="clear" w:color="auto" w:fill="auto"/>
            <w:noWrap/>
            <w:vAlign w:val="bottom"/>
            <w:hideMark/>
          </w:tcPr>
          <w:p w14:paraId="31EB0EE1"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3.1</w:t>
            </w:r>
          </w:p>
        </w:tc>
        <w:tc>
          <w:tcPr>
            <w:tcW w:w="334" w:type="pct"/>
            <w:tcBorders>
              <w:top w:val="nil"/>
              <w:left w:val="nil"/>
              <w:bottom w:val="nil"/>
              <w:right w:val="single" w:sz="4" w:space="0" w:color="auto"/>
            </w:tcBorders>
            <w:shd w:val="clear" w:color="auto" w:fill="auto"/>
            <w:noWrap/>
            <w:vAlign w:val="bottom"/>
            <w:hideMark/>
          </w:tcPr>
          <w:p w14:paraId="21A6991E"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3.3</w:t>
            </w:r>
          </w:p>
        </w:tc>
        <w:tc>
          <w:tcPr>
            <w:tcW w:w="400" w:type="pct"/>
            <w:tcBorders>
              <w:top w:val="nil"/>
              <w:left w:val="nil"/>
              <w:bottom w:val="nil"/>
              <w:right w:val="nil"/>
            </w:tcBorders>
            <w:shd w:val="clear" w:color="auto" w:fill="auto"/>
            <w:noWrap/>
            <w:vAlign w:val="bottom"/>
            <w:hideMark/>
          </w:tcPr>
          <w:p w14:paraId="0F4CE36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3.1</w:t>
            </w:r>
          </w:p>
        </w:tc>
        <w:tc>
          <w:tcPr>
            <w:tcW w:w="356" w:type="pct"/>
            <w:tcBorders>
              <w:top w:val="nil"/>
              <w:left w:val="nil"/>
              <w:bottom w:val="nil"/>
              <w:right w:val="nil"/>
            </w:tcBorders>
            <w:shd w:val="clear" w:color="auto" w:fill="auto"/>
            <w:noWrap/>
            <w:vAlign w:val="bottom"/>
            <w:hideMark/>
          </w:tcPr>
          <w:p w14:paraId="13BC8F2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2.8</w:t>
            </w:r>
          </w:p>
        </w:tc>
        <w:tc>
          <w:tcPr>
            <w:tcW w:w="334" w:type="pct"/>
            <w:tcBorders>
              <w:top w:val="nil"/>
              <w:left w:val="nil"/>
              <w:bottom w:val="nil"/>
              <w:right w:val="single" w:sz="4" w:space="0" w:color="auto"/>
            </w:tcBorders>
            <w:shd w:val="clear" w:color="auto" w:fill="auto"/>
            <w:noWrap/>
            <w:vAlign w:val="bottom"/>
            <w:hideMark/>
          </w:tcPr>
          <w:p w14:paraId="43CDAA5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2.9</w:t>
            </w:r>
          </w:p>
        </w:tc>
        <w:tc>
          <w:tcPr>
            <w:tcW w:w="400" w:type="pct"/>
            <w:tcBorders>
              <w:top w:val="nil"/>
              <w:left w:val="nil"/>
              <w:bottom w:val="nil"/>
              <w:right w:val="nil"/>
            </w:tcBorders>
            <w:shd w:val="clear" w:color="auto" w:fill="auto"/>
            <w:noWrap/>
            <w:vAlign w:val="bottom"/>
            <w:hideMark/>
          </w:tcPr>
          <w:p w14:paraId="440D4C4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4.9</w:t>
            </w:r>
          </w:p>
        </w:tc>
        <w:tc>
          <w:tcPr>
            <w:tcW w:w="356" w:type="pct"/>
            <w:tcBorders>
              <w:top w:val="nil"/>
              <w:left w:val="nil"/>
              <w:bottom w:val="nil"/>
              <w:right w:val="nil"/>
            </w:tcBorders>
            <w:shd w:val="clear" w:color="auto" w:fill="auto"/>
            <w:noWrap/>
            <w:vAlign w:val="bottom"/>
            <w:hideMark/>
          </w:tcPr>
          <w:p w14:paraId="4D35581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2.9</w:t>
            </w:r>
          </w:p>
        </w:tc>
        <w:tc>
          <w:tcPr>
            <w:tcW w:w="334" w:type="pct"/>
            <w:tcBorders>
              <w:top w:val="nil"/>
              <w:left w:val="nil"/>
              <w:bottom w:val="nil"/>
              <w:right w:val="single" w:sz="4" w:space="0" w:color="auto"/>
            </w:tcBorders>
            <w:shd w:val="clear" w:color="auto" w:fill="auto"/>
            <w:noWrap/>
            <w:vAlign w:val="bottom"/>
            <w:hideMark/>
          </w:tcPr>
          <w:p w14:paraId="1280C7E4"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3.8</w:t>
            </w:r>
          </w:p>
        </w:tc>
        <w:tc>
          <w:tcPr>
            <w:tcW w:w="400" w:type="pct"/>
            <w:tcBorders>
              <w:top w:val="nil"/>
              <w:left w:val="nil"/>
              <w:bottom w:val="nil"/>
              <w:right w:val="nil"/>
            </w:tcBorders>
            <w:shd w:val="clear" w:color="auto" w:fill="auto"/>
            <w:noWrap/>
            <w:vAlign w:val="bottom"/>
            <w:hideMark/>
          </w:tcPr>
          <w:p w14:paraId="71813A63"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5.8</w:t>
            </w:r>
          </w:p>
        </w:tc>
        <w:tc>
          <w:tcPr>
            <w:tcW w:w="356" w:type="pct"/>
            <w:tcBorders>
              <w:top w:val="nil"/>
              <w:left w:val="nil"/>
              <w:bottom w:val="nil"/>
              <w:right w:val="nil"/>
            </w:tcBorders>
            <w:shd w:val="clear" w:color="auto" w:fill="auto"/>
            <w:noWrap/>
            <w:vAlign w:val="bottom"/>
            <w:hideMark/>
          </w:tcPr>
          <w:p w14:paraId="05A9C986"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4.0</w:t>
            </w:r>
          </w:p>
        </w:tc>
        <w:tc>
          <w:tcPr>
            <w:tcW w:w="334" w:type="pct"/>
            <w:tcBorders>
              <w:top w:val="nil"/>
              <w:left w:val="nil"/>
              <w:bottom w:val="nil"/>
              <w:right w:val="single" w:sz="4" w:space="0" w:color="auto"/>
            </w:tcBorders>
            <w:shd w:val="clear" w:color="auto" w:fill="auto"/>
            <w:noWrap/>
            <w:vAlign w:val="bottom"/>
            <w:hideMark/>
          </w:tcPr>
          <w:p w14:paraId="5DA4E05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4.8</w:t>
            </w:r>
          </w:p>
        </w:tc>
      </w:tr>
      <w:tr w:rsidR="00175E7D" w:rsidRPr="00175E7D" w14:paraId="4A0FDCC5"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26F20D4B"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Neurological disorder</w:t>
            </w:r>
          </w:p>
        </w:tc>
        <w:tc>
          <w:tcPr>
            <w:tcW w:w="400" w:type="pct"/>
            <w:tcBorders>
              <w:top w:val="nil"/>
              <w:left w:val="nil"/>
              <w:bottom w:val="nil"/>
              <w:right w:val="nil"/>
            </w:tcBorders>
            <w:shd w:val="clear" w:color="auto" w:fill="auto"/>
            <w:noWrap/>
            <w:vAlign w:val="bottom"/>
            <w:hideMark/>
          </w:tcPr>
          <w:p w14:paraId="2EF4B14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4.6</w:t>
            </w:r>
          </w:p>
        </w:tc>
        <w:tc>
          <w:tcPr>
            <w:tcW w:w="356" w:type="pct"/>
            <w:tcBorders>
              <w:top w:val="nil"/>
              <w:left w:val="nil"/>
              <w:bottom w:val="nil"/>
              <w:right w:val="nil"/>
            </w:tcBorders>
            <w:shd w:val="clear" w:color="auto" w:fill="auto"/>
            <w:noWrap/>
            <w:vAlign w:val="bottom"/>
            <w:hideMark/>
          </w:tcPr>
          <w:p w14:paraId="7C4242D0"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5.2</w:t>
            </w:r>
          </w:p>
        </w:tc>
        <w:tc>
          <w:tcPr>
            <w:tcW w:w="334" w:type="pct"/>
            <w:tcBorders>
              <w:top w:val="nil"/>
              <w:left w:val="nil"/>
              <w:bottom w:val="nil"/>
              <w:right w:val="single" w:sz="4" w:space="0" w:color="auto"/>
            </w:tcBorders>
            <w:shd w:val="clear" w:color="auto" w:fill="auto"/>
            <w:noWrap/>
            <w:vAlign w:val="bottom"/>
            <w:hideMark/>
          </w:tcPr>
          <w:p w14:paraId="150A2B1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4.9</w:t>
            </w:r>
          </w:p>
        </w:tc>
        <w:tc>
          <w:tcPr>
            <w:tcW w:w="400" w:type="pct"/>
            <w:tcBorders>
              <w:top w:val="nil"/>
              <w:left w:val="nil"/>
              <w:bottom w:val="nil"/>
              <w:right w:val="nil"/>
            </w:tcBorders>
            <w:shd w:val="clear" w:color="auto" w:fill="auto"/>
            <w:noWrap/>
            <w:vAlign w:val="bottom"/>
            <w:hideMark/>
          </w:tcPr>
          <w:p w14:paraId="4223B8D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5.1</w:t>
            </w:r>
          </w:p>
        </w:tc>
        <w:tc>
          <w:tcPr>
            <w:tcW w:w="356" w:type="pct"/>
            <w:tcBorders>
              <w:top w:val="nil"/>
              <w:left w:val="nil"/>
              <w:bottom w:val="nil"/>
              <w:right w:val="nil"/>
            </w:tcBorders>
            <w:shd w:val="clear" w:color="auto" w:fill="auto"/>
            <w:noWrap/>
            <w:vAlign w:val="bottom"/>
            <w:hideMark/>
          </w:tcPr>
          <w:p w14:paraId="6F7705BE"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4.8</w:t>
            </w:r>
          </w:p>
        </w:tc>
        <w:tc>
          <w:tcPr>
            <w:tcW w:w="334" w:type="pct"/>
            <w:tcBorders>
              <w:top w:val="nil"/>
              <w:left w:val="nil"/>
              <w:bottom w:val="nil"/>
              <w:right w:val="single" w:sz="4" w:space="0" w:color="auto"/>
            </w:tcBorders>
            <w:shd w:val="clear" w:color="auto" w:fill="auto"/>
            <w:noWrap/>
            <w:vAlign w:val="bottom"/>
            <w:hideMark/>
          </w:tcPr>
          <w:p w14:paraId="44242A9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4.9</w:t>
            </w:r>
          </w:p>
        </w:tc>
        <w:tc>
          <w:tcPr>
            <w:tcW w:w="400" w:type="pct"/>
            <w:tcBorders>
              <w:top w:val="nil"/>
              <w:left w:val="nil"/>
              <w:bottom w:val="nil"/>
              <w:right w:val="nil"/>
            </w:tcBorders>
            <w:shd w:val="clear" w:color="auto" w:fill="auto"/>
            <w:noWrap/>
            <w:vAlign w:val="bottom"/>
            <w:hideMark/>
          </w:tcPr>
          <w:p w14:paraId="3A835B6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3.8</w:t>
            </w:r>
          </w:p>
        </w:tc>
        <w:tc>
          <w:tcPr>
            <w:tcW w:w="356" w:type="pct"/>
            <w:tcBorders>
              <w:top w:val="nil"/>
              <w:left w:val="nil"/>
              <w:bottom w:val="nil"/>
              <w:right w:val="nil"/>
            </w:tcBorders>
            <w:shd w:val="clear" w:color="auto" w:fill="auto"/>
            <w:noWrap/>
            <w:vAlign w:val="bottom"/>
            <w:hideMark/>
          </w:tcPr>
          <w:p w14:paraId="5C55F86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4.6</w:t>
            </w:r>
          </w:p>
        </w:tc>
        <w:tc>
          <w:tcPr>
            <w:tcW w:w="334" w:type="pct"/>
            <w:tcBorders>
              <w:top w:val="nil"/>
              <w:left w:val="nil"/>
              <w:bottom w:val="nil"/>
              <w:right w:val="single" w:sz="4" w:space="0" w:color="auto"/>
            </w:tcBorders>
            <w:shd w:val="clear" w:color="auto" w:fill="auto"/>
            <w:noWrap/>
            <w:vAlign w:val="bottom"/>
            <w:hideMark/>
          </w:tcPr>
          <w:p w14:paraId="6928330E"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4.2</w:t>
            </w:r>
          </w:p>
        </w:tc>
        <w:tc>
          <w:tcPr>
            <w:tcW w:w="400" w:type="pct"/>
            <w:tcBorders>
              <w:top w:val="nil"/>
              <w:left w:val="nil"/>
              <w:bottom w:val="nil"/>
              <w:right w:val="nil"/>
            </w:tcBorders>
            <w:shd w:val="clear" w:color="auto" w:fill="auto"/>
            <w:noWrap/>
            <w:vAlign w:val="bottom"/>
            <w:hideMark/>
          </w:tcPr>
          <w:p w14:paraId="463B888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3.6</w:t>
            </w:r>
          </w:p>
        </w:tc>
        <w:tc>
          <w:tcPr>
            <w:tcW w:w="356" w:type="pct"/>
            <w:tcBorders>
              <w:top w:val="nil"/>
              <w:left w:val="nil"/>
              <w:bottom w:val="nil"/>
              <w:right w:val="nil"/>
            </w:tcBorders>
            <w:shd w:val="clear" w:color="auto" w:fill="auto"/>
            <w:noWrap/>
            <w:vAlign w:val="bottom"/>
            <w:hideMark/>
          </w:tcPr>
          <w:p w14:paraId="74F1D18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3.6</w:t>
            </w:r>
          </w:p>
        </w:tc>
        <w:tc>
          <w:tcPr>
            <w:tcW w:w="334" w:type="pct"/>
            <w:tcBorders>
              <w:top w:val="nil"/>
              <w:left w:val="nil"/>
              <w:bottom w:val="nil"/>
              <w:right w:val="single" w:sz="4" w:space="0" w:color="auto"/>
            </w:tcBorders>
            <w:shd w:val="clear" w:color="auto" w:fill="auto"/>
            <w:noWrap/>
            <w:vAlign w:val="bottom"/>
            <w:hideMark/>
          </w:tcPr>
          <w:p w14:paraId="7C00E9A2"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3.6</w:t>
            </w:r>
          </w:p>
        </w:tc>
      </w:tr>
      <w:tr w:rsidR="00175E7D" w:rsidRPr="00175E7D" w14:paraId="4BFDDBA9"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5D954137"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Psycho-emotional disorders</w:t>
            </w:r>
          </w:p>
        </w:tc>
        <w:tc>
          <w:tcPr>
            <w:tcW w:w="400" w:type="pct"/>
            <w:tcBorders>
              <w:top w:val="nil"/>
              <w:left w:val="nil"/>
              <w:bottom w:val="nil"/>
              <w:right w:val="nil"/>
            </w:tcBorders>
            <w:shd w:val="clear" w:color="auto" w:fill="auto"/>
            <w:noWrap/>
            <w:vAlign w:val="bottom"/>
            <w:hideMark/>
          </w:tcPr>
          <w:p w14:paraId="41F3B80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0.9</w:t>
            </w:r>
          </w:p>
        </w:tc>
        <w:tc>
          <w:tcPr>
            <w:tcW w:w="356" w:type="pct"/>
            <w:tcBorders>
              <w:top w:val="nil"/>
              <w:left w:val="nil"/>
              <w:bottom w:val="nil"/>
              <w:right w:val="nil"/>
            </w:tcBorders>
            <w:shd w:val="clear" w:color="auto" w:fill="auto"/>
            <w:noWrap/>
            <w:vAlign w:val="bottom"/>
            <w:hideMark/>
          </w:tcPr>
          <w:p w14:paraId="3DE84866"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1.4</w:t>
            </w:r>
          </w:p>
        </w:tc>
        <w:tc>
          <w:tcPr>
            <w:tcW w:w="334" w:type="pct"/>
            <w:tcBorders>
              <w:top w:val="nil"/>
              <w:left w:val="nil"/>
              <w:bottom w:val="nil"/>
              <w:right w:val="single" w:sz="4" w:space="0" w:color="auto"/>
            </w:tcBorders>
            <w:shd w:val="clear" w:color="auto" w:fill="auto"/>
            <w:noWrap/>
            <w:vAlign w:val="bottom"/>
            <w:hideMark/>
          </w:tcPr>
          <w:p w14:paraId="132E590F"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1.1</w:t>
            </w:r>
          </w:p>
        </w:tc>
        <w:tc>
          <w:tcPr>
            <w:tcW w:w="400" w:type="pct"/>
            <w:tcBorders>
              <w:top w:val="nil"/>
              <w:left w:val="nil"/>
              <w:bottom w:val="nil"/>
              <w:right w:val="nil"/>
            </w:tcBorders>
            <w:shd w:val="clear" w:color="auto" w:fill="auto"/>
            <w:noWrap/>
            <w:vAlign w:val="bottom"/>
            <w:hideMark/>
          </w:tcPr>
          <w:p w14:paraId="741B4C6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1.0</w:t>
            </w:r>
          </w:p>
        </w:tc>
        <w:tc>
          <w:tcPr>
            <w:tcW w:w="356" w:type="pct"/>
            <w:tcBorders>
              <w:top w:val="nil"/>
              <w:left w:val="nil"/>
              <w:bottom w:val="nil"/>
              <w:right w:val="nil"/>
            </w:tcBorders>
            <w:shd w:val="clear" w:color="auto" w:fill="auto"/>
            <w:noWrap/>
            <w:vAlign w:val="bottom"/>
            <w:hideMark/>
          </w:tcPr>
          <w:p w14:paraId="564F990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w:t>
            </w:r>
          </w:p>
        </w:tc>
        <w:tc>
          <w:tcPr>
            <w:tcW w:w="334" w:type="pct"/>
            <w:tcBorders>
              <w:top w:val="nil"/>
              <w:left w:val="nil"/>
              <w:bottom w:val="nil"/>
              <w:right w:val="single" w:sz="4" w:space="0" w:color="auto"/>
            </w:tcBorders>
            <w:shd w:val="clear" w:color="auto" w:fill="auto"/>
            <w:noWrap/>
            <w:vAlign w:val="bottom"/>
            <w:hideMark/>
          </w:tcPr>
          <w:p w14:paraId="46ADD08C"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1.1</w:t>
            </w:r>
          </w:p>
        </w:tc>
        <w:tc>
          <w:tcPr>
            <w:tcW w:w="400" w:type="pct"/>
            <w:tcBorders>
              <w:top w:val="nil"/>
              <w:left w:val="nil"/>
              <w:bottom w:val="nil"/>
              <w:right w:val="nil"/>
            </w:tcBorders>
            <w:shd w:val="clear" w:color="auto" w:fill="auto"/>
            <w:noWrap/>
            <w:vAlign w:val="bottom"/>
            <w:hideMark/>
          </w:tcPr>
          <w:p w14:paraId="1526572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1.1</w:t>
            </w:r>
          </w:p>
        </w:tc>
        <w:tc>
          <w:tcPr>
            <w:tcW w:w="356" w:type="pct"/>
            <w:tcBorders>
              <w:top w:val="nil"/>
              <w:left w:val="nil"/>
              <w:bottom w:val="nil"/>
              <w:right w:val="nil"/>
            </w:tcBorders>
            <w:shd w:val="clear" w:color="auto" w:fill="auto"/>
            <w:noWrap/>
            <w:vAlign w:val="bottom"/>
            <w:hideMark/>
          </w:tcPr>
          <w:p w14:paraId="7AE9B01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1.7</w:t>
            </w:r>
          </w:p>
        </w:tc>
        <w:tc>
          <w:tcPr>
            <w:tcW w:w="334" w:type="pct"/>
            <w:tcBorders>
              <w:top w:val="nil"/>
              <w:left w:val="nil"/>
              <w:bottom w:val="nil"/>
              <w:right w:val="single" w:sz="4" w:space="0" w:color="auto"/>
            </w:tcBorders>
            <w:shd w:val="clear" w:color="auto" w:fill="auto"/>
            <w:noWrap/>
            <w:vAlign w:val="bottom"/>
            <w:hideMark/>
          </w:tcPr>
          <w:p w14:paraId="7215E634"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1.4</w:t>
            </w:r>
          </w:p>
        </w:tc>
        <w:tc>
          <w:tcPr>
            <w:tcW w:w="400" w:type="pct"/>
            <w:tcBorders>
              <w:top w:val="nil"/>
              <w:left w:val="nil"/>
              <w:bottom w:val="nil"/>
              <w:right w:val="nil"/>
            </w:tcBorders>
            <w:shd w:val="clear" w:color="auto" w:fill="auto"/>
            <w:noWrap/>
            <w:vAlign w:val="bottom"/>
            <w:hideMark/>
          </w:tcPr>
          <w:p w14:paraId="4D2D566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1.7</w:t>
            </w:r>
          </w:p>
        </w:tc>
        <w:tc>
          <w:tcPr>
            <w:tcW w:w="356" w:type="pct"/>
            <w:tcBorders>
              <w:top w:val="nil"/>
              <w:left w:val="nil"/>
              <w:bottom w:val="nil"/>
              <w:right w:val="nil"/>
            </w:tcBorders>
            <w:shd w:val="clear" w:color="auto" w:fill="auto"/>
            <w:noWrap/>
            <w:vAlign w:val="bottom"/>
            <w:hideMark/>
          </w:tcPr>
          <w:p w14:paraId="5F58441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1.8</w:t>
            </w:r>
          </w:p>
        </w:tc>
        <w:tc>
          <w:tcPr>
            <w:tcW w:w="334" w:type="pct"/>
            <w:tcBorders>
              <w:top w:val="nil"/>
              <w:left w:val="nil"/>
              <w:bottom w:val="nil"/>
              <w:right w:val="single" w:sz="4" w:space="0" w:color="auto"/>
            </w:tcBorders>
            <w:shd w:val="clear" w:color="auto" w:fill="auto"/>
            <w:noWrap/>
            <w:vAlign w:val="bottom"/>
            <w:hideMark/>
          </w:tcPr>
          <w:p w14:paraId="583A348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1.7</w:t>
            </w:r>
          </w:p>
        </w:tc>
      </w:tr>
      <w:tr w:rsidR="00175E7D" w:rsidRPr="00175E7D" w14:paraId="12A48F20"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64E0BA35"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Tuberculosis</w:t>
            </w:r>
          </w:p>
        </w:tc>
        <w:tc>
          <w:tcPr>
            <w:tcW w:w="400" w:type="pct"/>
            <w:tcBorders>
              <w:top w:val="nil"/>
              <w:left w:val="nil"/>
              <w:bottom w:val="nil"/>
              <w:right w:val="nil"/>
            </w:tcBorders>
            <w:shd w:val="clear" w:color="auto" w:fill="auto"/>
            <w:noWrap/>
            <w:vAlign w:val="bottom"/>
            <w:hideMark/>
          </w:tcPr>
          <w:p w14:paraId="1C547EF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0.2</w:t>
            </w:r>
          </w:p>
        </w:tc>
        <w:tc>
          <w:tcPr>
            <w:tcW w:w="356" w:type="pct"/>
            <w:tcBorders>
              <w:top w:val="nil"/>
              <w:left w:val="nil"/>
              <w:bottom w:val="nil"/>
              <w:right w:val="nil"/>
            </w:tcBorders>
            <w:shd w:val="clear" w:color="auto" w:fill="auto"/>
            <w:noWrap/>
            <w:vAlign w:val="bottom"/>
            <w:hideMark/>
          </w:tcPr>
          <w:p w14:paraId="709778E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0.7</w:t>
            </w:r>
          </w:p>
        </w:tc>
        <w:tc>
          <w:tcPr>
            <w:tcW w:w="334" w:type="pct"/>
            <w:tcBorders>
              <w:top w:val="nil"/>
              <w:left w:val="nil"/>
              <w:bottom w:val="nil"/>
              <w:right w:val="single" w:sz="4" w:space="0" w:color="auto"/>
            </w:tcBorders>
            <w:shd w:val="clear" w:color="auto" w:fill="auto"/>
            <w:noWrap/>
            <w:vAlign w:val="bottom"/>
            <w:hideMark/>
          </w:tcPr>
          <w:p w14:paraId="7E07534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0.5</w:t>
            </w:r>
          </w:p>
        </w:tc>
        <w:tc>
          <w:tcPr>
            <w:tcW w:w="400" w:type="pct"/>
            <w:tcBorders>
              <w:top w:val="nil"/>
              <w:left w:val="nil"/>
              <w:bottom w:val="nil"/>
              <w:right w:val="nil"/>
            </w:tcBorders>
            <w:shd w:val="clear" w:color="auto" w:fill="auto"/>
            <w:noWrap/>
            <w:vAlign w:val="bottom"/>
            <w:hideMark/>
          </w:tcPr>
          <w:p w14:paraId="7A1368C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0.3</w:t>
            </w:r>
          </w:p>
        </w:tc>
        <w:tc>
          <w:tcPr>
            <w:tcW w:w="356" w:type="pct"/>
            <w:tcBorders>
              <w:top w:val="nil"/>
              <w:left w:val="nil"/>
              <w:bottom w:val="nil"/>
              <w:right w:val="nil"/>
            </w:tcBorders>
            <w:shd w:val="clear" w:color="auto" w:fill="auto"/>
            <w:noWrap/>
            <w:vAlign w:val="bottom"/>
            <w:hideMark/>
          </w:tcPr>
          <w:p w14:paraId="55A81A06"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0.6</w:t>
            </w:r>
          </w:p>
        </w:tc>
        <w:tc>
          <w:tcPr>
            <w:tcW w:w="334" w:type="pct"/>
            <w:tcBorders>
              <w:top w:val="nil"/>
              <w:left w:val="nil"/>
              <w:bottom w:val="nil"/>
              <w:right w:val="single" w:sz="4" w:space="0" w:color="auto"/>
            </w:tcBorders>
            <w:shd w:val="clear" w:color="auto" w:fill="auto"/>
            <w:noWrap/>
            <w:vAlign w:val="bottom"/>
            <w:hideMark/>
          </w:tcPr>
          <w:p w14:paraId="2CFB2FC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0.4</w:t>
            </w:r>
          </w:p>
        </w:tc>
        <w:tc>
          <w:tcPr>
            <w:tcW w:w="400" w:type="pct"/>
            <w:tcBorders>
              <w:top w:val="nil"/>
              <w:left w:val="nil"/>
              <w:bottom w:val="nil"/>
              <w:right w:val="nil"/>
            </w:tcBorders>
            <w:shd w:val="clear" w:color="auto" w:fill="auto"/>
            <w:noWrap/>
            <w:vAlign w:val="bottom"/>
            <w:hideMark/>
          </w:tcPr>
          <w:p w14:paraId="3B647F5E"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0.3</w:t>
            </w:r>
          </w:p>
        </w:tc>
        <w:tc>
          <w:tcPr>
            <w:tcW w:w="356" w:type="pct"/>
            <w:tcBorders>
              <w:top w:val="nil"/>
              <w:left w:val="nil"/>
              <w:bottom w:val="nil"/>
              <w:right w:val="nil"/>
            </w:tcBorders>
            <w:shd w:val="clear" w:color="auto" w:fill="auto"/>
            <w:noWrap/>
            <w:vAlign w:val="bottom"/>
            <w:hideMark/>
          </w:tcPr>
          <w:p w14:paraId="19771B1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0.6</w:t>
            </w:r>
          </w:p>
        </w:tc>
        <w:tc>
          <w:tcPr>
            <w:tcW w:w="334" w:type="pct"/>
            <w:tcBorders>
              <w:top w:val="nil"/>
              <w:left w:val="nil"/>
              <w:bottom w:val="nil"/>
              <w:right w:val="single" w:sz="4" w:space="0" w:color="auto"/>
            </w:tcBorders>
            <w:shd w:val="clear" w:color="auto" w:fill="auto"/>
            <w:noWrap/>
            <w:vAlign w:val="bottom"/>
            <w:hideMark/>
          </w:tcPr>
          <w:p w14:paraId="0956B79E"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0.4</w:t>
            </w:r>
          </w:p>
        </w:tc>
        <w:tc>
          <w:tcPr>
            <w:tcW w:w="400" w:type="pct"/>
            <w:tcBorders>
              <w:top w:val="nil"/>
              <w:left w:val="nil"/>
              <w:bottom w:val="nil"/>
              <w:right w:val="nil"/>
            </w:tcBorders>
            <w:shd w:val="clear" w:color="auto" w:fill="auto"/>
            <w:noWrap/>
            <w:vAlign w:val="bottom"/>
            <w:hideMark/>
          </w:tcPr>
          <w:p w14:paraId="5ECEEAB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0.1</w:t>
            </w:r>
          </w:p>
        </w:tc>
        <w:tc>
          <w:tcPr>
            <w:tcW w:w="356" w:type="pct"/>
            <w:tcBorders>
              <w:top w:val="nil"/>
              <w:left w:val="nil"/>
              <w:bottom w:val="nil"/>
              <w:right w:val="nil"/>
            </w:tcBorders>
            <w:shd w:val="clear" w:color="auto" w:fill="auto"/>
            <w:noWrap/>
            <w:vAlign w:val="bottom"/>
            <w:hideMark/>
          </w:tcPr>
          <w:p w14:paraId="430F1871"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0.3</w:t>
            </w:r>
          </w:p>
        </w:tc>
        <w:tc>
          <w:tcPr>
            <w:tcW w:w="334" w:type="pct"/>
            <w:tcBorders>
              <w:top w:val="nil"/>
              <w:left w:val="nil"/>
              <w:bottom w:val="nil"/>
              <w:right w:val="single" w:sz="4" w:space="0" w:color="auto"/>
            </w:tcBorders>
            <w:shd w:val="clear" w:color="auto" w:fill="auto"/>
            <w:noWrap/>
            <w:vAlign w:val="bottom"/>
            <w:hideMark/>
          </w:tcPr>
          <w:p w14:paraId="3529761A"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0.2</w:t>
            </w:r>
          </w:p>
        </w:tc>
      </w:tr>
      <w:tr w:rsidR="00175E7D" w:rsidRPr="00175E7D" w14:paraId="5EF9FF96"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4E1383A2"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Cancer</w:t>
            </w:r>
          </w:p>
        </w:tc>
        <w:tc>
          <w:tcPr>
            <w:tcW w:w="400" w:type="pct"/>
            <w:tcBorders>
              <w:top w:val="nil"/>
              <w:left w:val="nil"/>
              <w:bottom w:val="nil"/>
              <w:right w:val="nil"/>
            </w:tcBorders>
            <w:shd w:val="clear" w:color="auto" w:fill="auto"/>
            <w:noWrap/>
            <w:vAlign w:val="bottom"/>
            <w:hideMark/>
          </w:tcPr>
          <w:p w14:paraId="5DADC2D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w:t>
            </w:r>
          </w:p>
        </w:tc>
        <w:tc>
          <w:tcPr>
            <w:tcW w:w="356" w:type="pct"/>
            <w:tcBorders>
              <w:top w:val="nil"/>
              <w:left w:val="nil"/>
              <w:bottom w:val="nil"/>
              <w:right w:val="nil"/>
            </w:tcBorders>
            <w:shd w:val="clear" w:color="auto" w:fill="auto"/>
            <w:noWrap/>
            <w:vAlign w:val="bottom"/>
            <w:hideMark/>
          </w:tcPr>
          <w:p w14:paraId="6E191FB3"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1.1</w:t>
            </w:r>
          </w:p>
        </w:tc>
        <w:tc>
          <w:tcPr>
            <w:tcW w:w="334" w:type="pct"/>
            <w:tcBorders>
              <w:top w:val="nil"/>
              <w:left w:val="nil"/>
              <w:bottom w:val="nil"/>
              <w:right w:val="single" w:sz="4" w:space="0" w:color="auto"/>
            </w:tcBorders>
            <w:shd w:val="clear" w:color="auto" w:fill="auto"/>
            <w:noWrap/>
            <w:vAlign w:val="bottom"/>
            <w:hideMark/>
          </w:tcPr>
          <w:p w14:paraId="54E2158E"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1.2</w:t>
            </w:r>
          </w:p>
        </w:tc>
        <w:tc>
          <w:tcPr>
            <w:tcW w:w="400" w:type="pct"/>
            <w:tcBorders>
              <w:top w:val="nil"/>
              <w:left w:val="nil"/>
              <w:bottom w:val="nil"/>
              <w:right w:val="nil"/>
            </w:tcBorders>
            <w:shd w:val="clear" w:color="auto" w:fill="auto"/>
            <w:noWrap/>
            <w:vAlign w:val="bottom"/>
            <w:hideMark/>
          </w:tcPr>
          <w:p w14:paraId="0061C86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1.4</w:t>
            </w:r>
          </w:p>
        </w:tc>
        <w:tc>
          <w:tcPr>
            <w:tcW w:w="356" w:type="pct"/>
            <w:tcBorders>
              <w:top w:val="nil"/>
              <w:left w:val="nil"/>
              <w:bottom w:val="nil"/>
              <w:right w:val="nil"/>
            </w:tcBorders>
            <w:shd w:val="clear" w:color="auto" w:fill="auto"/>
            <w:noWrap/>
            <w:vAlign w:val="bottom"/>
            <w:hideMark/>
          </w:tcPr>
          <w:p w14:paraId="425296E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1.1</w:t>
            </w:r>
          </w:p>
        </w:tc>
        <w:tc>
          <w:tcPr>
            <w:tcW w:w="334" w:type="pct"/>
            <w:tcBorders>
              <w:top w:val="nil"/>
              <w:left w:val="nil"/>
              <w:bottom w:val="nil"/>
              <w:right w:val="single" w:sz="4" w:space="0" w:color="auto"/>
            </w:tcBorders>
            <w:shd w:val="clear" w:color="auto" w:fill="auto"/>
            <w:noWrap/>
            <w:vAlign w:val="bottom"/>
            <w:hideMark/>
          </w:tcPr>
          <w:p w14:paraId="7574C4B5"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1.2</w:t>
            </w:r>
          </w:p>
        </w:tc>
        <w:tc>
          <w:tcPr>
            <w:tcW w:w="400" w:type="pct"/>
            <w:tcBorders>
              <w:top w:val="nil"/>
              <w:left w:val="nil"/>
              <w:bottom w:val="nil"/>
              <w:right w:val="nil"/>
            </w:tcBorders>
            <w:shd w:val="clear" w:color="auto" w:fill="auto"/>
            <w:noWrap/>
            <w:vAlign w:val="bottom"/>
            <w:hideMark/>
          </w:tcPr>
          <w:p w14:paraId="1BAB4E5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1.0</w:t>
            </w:r>
          </w:p>
        </w:tc>
        <w:tc>
          <w:tcPr>
            <w:tcW w:w="356" w:type="pct"/>
            <w:tcBorders>
              <w:top w:val="nil"/>
              <w:left w:val="nil"/>
              <w:bottom w:val="nil"/>
              <w:right w:val="nil"/>
            </w:tcBorders>
            <w:shd w:val="clear" w:color="auto" w:fill="auto"/>
            <w:noWrap/>
            <w:vAlign w:val="bottom"/>
            <w:hideMark/>
          </w:tcPr>
          <w:p w14:paraId="15E91961"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1.5</w:t>
            </w:r>
          </w:p>
        </w:tc>
        <w:tc>
          <w:tcPr>
            <w:tcW w:w="334" w:type="pct"/>
            <w:tcBorders>
              <w:top w:val="nil"/>
              <w:left w:val="nil"/>
              <w:bottom w:val="nil"/>
              <w:right w:val="single" w:sz="4" w:space="0" w:color="auto"/>
            </w:tcBorders>
            <w:shd w:val="clear" w:color="auto" w:fill="auto"/>
            <w:noWrap/>
            <w:vAlign w:val="bottom"/>
            <w:hideMark/>
          </w:tcPr>
          <w:p w14:paraId="2A7F5370"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1.3</w:t>
            </w:r>
          </w:p>
        </w:tc>
        <w:tc>
          <w:tcPr>
            <w:tcW w:w="400" w:type="pct"/>
            <w:tcBorders>
              <w:top w:val="nil"/>
              <w:left w:val="nil"/>
              <w:bottom w:val="nil"/>
              <w:right w:val="nil"/>
            </w:tcBorders>
            <w:shd w:val="clear" w:color="auto" w:fill="auto"/>
            <w:noWrap/>
            <w:vAlign w:val="bottom"/>
            <w:hideMark/>
          </w:tcPr>
          <w:p w14:paraId="71B0C82D"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2.0</w:t>
            </w:r>
          </w:p>
        </w:tc>
        <w:tc>
          <w:tcPr>
            <w:tcW w:w="356" w:type="pct"/>
            <w:tcBorders>
              <w:top w:val="nil"/>
              <w:left w:val="nil"/>
              <w:bottom w:val="nil"/>
              <w:right w:val="nil"/>
            </w:tcBorders>
            <w:shd w:val="clear" w:color="auto" w:fill="auto"/>
            <w:noWrap/>
            <w:vAlign w:val="bottom"/>
            <w:hideMark/>
          </w:tcPr>
          <w:p w14:paraId="25FC540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w:t>
            </w:r>
          </w:p>
        </w:tc>
        <w:tc>
          <w:tcPr>
            <w:tcW w:w="334" w:type="pct"/>
            <w:tcBorders>
              <w:top w:val="nil"/>
              <w:left w:val="nil"/>
              <w:bottom w:val="nil"/>
              <w:right w:val="single" w:sz="4" w:space="0" w:color="auto"/>
            </w:tcBorders>
            <w:shd w:val="clear" w:color="auto" w:fill="auto"/>
            <w:noWrap/>
            <w:vAlign w:val="bottom"/>
            <w:hideMark/>
          </w:tcPr>
          <w:p w14:paraId="5C3100D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1.7</w:t>
            </w:r>
          </w:p>
        </w:tc>
      </w:tr>
      <w:tr w:rsidR="00175E7D" w:rsidRPr="00175E7D" w14:paraId="1579033A"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37CF0246"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Asthma</w:t>
            </w:r>
          </w:p>
        </w:tc>
        <w:tc>
          <w:tcPr>
            <w:tcW w:w="400" w:type="pct"/>
            <w:tcBorders>
              <w:top w:val="nil"/>
              <w:left w:val="nil"/>
              <w:bottom w:val="nil"/>
              <w:right w:val="nil"/>
            </w:tcBorders>
            <w:shd w:val="clear" w:color="auto" w:fill="auto"/>
            <w:noWrap/>
            <w:vAlign w:val="bottom"/>
            <w:hideMark/>
          </w:tcPr>
          <w:p w14:paraId="1B96F6A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1.9</w:t>
            </w:r>
          </w:p>
        </w:tc>
        <w:tc>
          <w:tcPr>
            <w:tcW w:w="356" w:type="pct"/>
            <w:tcBorders>
              <w:top w:val="nil"/>
              <w:left w:val="nil"/>
              <w:bottom w:val="nil"/>
              <w:right w:val="nil"/>
            </w:tcBorders>
            <w:shd w:val="clear" w:color="auto" w:fill="auto"/>
            <w:noWrap/>
            <w:vAlign w:val="bottom"/>
            <w:hideMark/>
          </w:tcPr>
          <w:p w14:paraId="0981E3A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2.3</w:t>
            </w:r>
          </w:p>
        </w:tc>
        <w:tc>
          <w:tcPr>
            <w:tcW w:w="334" w:type="pct"/>
            <w:tcBorders>
              <w:top w:val="nil"/>
              <w:left w:val="nil"/>
              <w:bottom w:val="nil"/>
              <w:right w:val="single" w:sz="4" w:space="0" w:color="auto"/>
            </w:tcBorders>
            <w:shd w:val="clear" w:color="auto" w:fill="auto"/>
            <w:noWrap/>
            <w:vAlign w:val="bottom"/>
            <w:hideMark/>
          </w:tcPr>
          <w:p w14:paraId="570735DD"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2.1</w:t>
            </w:r>
          </w:p>
        </w:tc>
        <w:tc>
          <w:tcPr>
            <w:tcW w:w="400" w:type="pct"/>
            <w:tcBorders>
              <w:top w:val="nil"/>
              <w:left w:val="nil"/>
              <w:bottom w:val="nil"/>
              <w:right w:val="nil"/>
            </w:tcBorders>
            <w:shd w:val="clear" w:color="auto" w:fill="auto"/>
            <w:noWrap/>
            <w:vAlign w:val="bottom"/>
            <w:hideMark/>
          </w:tcPr>
          <w:p w14:paraId="4AAA41F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2.0</w:t>
            </w:r>
          </w:p>
        </w:tc>
        <w:tc>
          <w:tcPr>
            <w:tcW w:w="356" w:type="pct"/>
            <w:tcBorders>
              <w:top w:val="nil"/>
              <w:left w:val="nil"/>
              <w:bottom w:val="nil"/>
              <w:right w:val="nil"/>
            </w:tcBorders>
            <w:shd w:val="clear" w:color="auto" w:fill="auto"/>
            <w:noWrap/>
            <w:vAlign w:val="bottom"/>
            <w:hideMark/>
          </w:tcPr>
          <w:p w14:paraId="00B1830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2.1</w:t>
            </w:r>
          </w:p>
        </w:tc>
        <w:tc>
          <w:tcPr>
            <w:tcW w:w="334" w:type="pct"/>
            <w:tcBorders>
              <w:top w:val="nil"/>
              <w:left w:val="nil"/>
              <w:bottom w:val="nil"/>
              <w:right w:val="single" w:sz="4" w:space="0" w:color="auto"/>
            </w:tcBorders>
            <w:shd w:val="clear" w:color="auto" w:fill="auto"/>
            <w:noWrap/>
            <w:vAlign w:val="bottom"/>
            <w:hideMark/>
          </w:tcPr>
          <w:p w14:paraId="34FCD619"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2.0</w:t>
            </w:r>
          </w:p>
        </w:tc>
        <w:tc>
          <w:tcPr>
            <w:tcW w:w="400" w:type="pct"/>
            <w:tcBorders>
              <w:top w:val="nil"/>
              <w:left w:val="nil"/>
              <w:bottom w:val="nil"/>
              <w:right w:val="nil"/>
            </w:tcBorders>
            <w:shd w:val="clear" w:color="auto" w:fill="auto"/>
            <w:noWrap/>
            <w:vAlign w:val="bottom"/>
            <w:hideMark/>
          </w:tcPr>
          <w:p w14:paraId="62AE512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1.5</w:t>
            </w:r>
          </w:p>
        </w:tc>
        <w:tc>
          <w:tcPr>
            <w:tcW w:w="356" w:type="pct"/>
            <w:tcBorders>
              <w:top w:val="nil"/>
              <w:left w:val="nil"/>
              <w:bottom w:val="nil"/>
              <w:right w:val="nil"/>
            </w:tcBorders>
            <w:shd w:val="clear" w:color="auto" w:fill="auto"/>
            <w:noWrap/>
            <w:vAlign w:val="bottom"/>
            <w:hideMark/>
          </w:tcPr>
          <w:p w14:paraId="546C22DD"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1.5</w:t>
            </w:r>
          </w:p>
        </w:tc>
        <w:tc>
          <w:tcPr>
            <w:tcW w:w="334" w:type="pct"/>
            <w:tcBorders>
              <w:top w:val="nil"/>
              <w:left w:val="nil"/>
              <w:bottom w:val="nil"/>
              <w:right w:val="single" w:sz="4" w:space="0" w:color="auto"/>
            </w:tcBorders>
            <w:shd w:val="clear" w:color="auto" w:fill="auto"/>
            <w:noWrap/>
            <w:vAlign w:val="bottom"/>
            <w:hideMark/>
          </w:tcPr>
          <w:p w14:paraId="53826AC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1.5</w:t>
            </w:r>
          </w:p>
        </w:tc>
        <w:tc>
          <w:tcPr>
            <w:tcW w:w="400" w:type="pct"/>
            <w:tcBorders>
              <w:top w:val="nil"/>
              <w:left w:val="nil"/>
              <w:bottom w:val="nil"/>
              <w:right w:val="nil"/>
            </w:tcBorders>
            <w:shd w:val="clear" w:color="auto" w:fill="auto"/>
            <w:noWrap/>
            <w:vAlign w:val="bottom"/>
            <w:hideMark/>
          </w:tcPr>
          <w:p w14:paraId="4D471CC0"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1.6</w:t>
            </w:r>
          </w:p>
        </w:tc>
        <w:tc>
          <w:tcPr>
            <w:tcW w:w="356" w:type="pct"/>
            <w:tcBorders>
              <w:top w:val="nil"/>
              <w:left w:val="nil"/>
              <w:bottom w:val="nil"/>
              <w:right w:val="nil"/>
            </w:tcBorders>
            <w:shd w:val="clear" w:color="auto" w:fill="auto"/>
            <w:noWrap/>
            <w:vAlign w:val="bottom"/>
            <w:hideMark/>
          </w:tcPr>
          <w:p w14:paraId="3C26BE0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2.6</w:t>
            </w:r>
          </w:p>
        </w:tc>
        <w:tc>
          <w:tcPr>
            <w:tcW w:w="334" w:type="pct"/>
            <w:tcBorders>
              <w:top w:val="nil"/>
              <w:left w:val="nil"/>
              <w:bottom w:val="nil"/>
              <w:right w:val="single" w:sz="4" w:space="0" w:color="auto"/>
            </w:tcBorders>
            <w:shd w:val="clear" w:color="auto" w:fill="auto"/>
            <w:noWrap/>
            <w:vAlign w:val="bottom"/>
            <w:hideMark/>
          </w:tcPr>
          <w:p w14:paraId="3554E8F0"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2.1</w:t>
            </w:r>
          </w:p>
        </w:tc>
      </w:tr>
      <w:tr w:rsidR="00175E7D" w:rsidRPr="00175E7D" w14:paraId="2473F349"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5E7D78D9"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Gallstones</w:t>
            </w:r>
          </w:p>
        </w:tc>
        <w:tc>
          <w:tcPr>
            <w:tcW w:w="400" w:type="pct"/>
            <w:tcBorders>
              <w:top w:val="nil"/>
              <w:left w:val="nil"/>
              <w:bottom w:val="nil"/>
              <w:right w:val="nil"/>
            </w:tcBorders>
            <w:shd w:val="clear" w:color="auto" w:fill="auto"/>
            <w:noWrap/>
            <w:vAlign w:val="bottom"/>
            <w:hideMark/>
          </w:tcPr>
          <w:p w14:paraId="0E920031"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1.8</w:t>
            </w:r>
          </w:p>
        </w:tc>
        <w:tc>
          <w:tcPr>
            <w:tcW w:w="356" w:type="pct"/>
            <w:tcBorders>
              <w:top w:val="nil"/>
              <w:left w:val="nil"/>
              <w:bottom w:val="nil"/>
              <w:right w:val="nil"/>
            </w:tcBorders>
            <w:shd w:val="clear" w:color="auto" w:fill="auto"/>
            <w:noWrap/>
            <w:vAlign w:val="bottom"/>
            <w:hideMark/>
          </w:tcPr>
          <w:p w14:paraId="121E05B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1.7</w:t>
            </w:r>
          </w:p>
        </w:tc>
        <w:tc>
          <w:tcPr>
            <w:tcW w:w="334" w:type="pct"/>
            <w:tcBorders>
              <w:top w:val="nil"/>
              <w:left w:val="nil"/>
              <w:bottom w:val="nil"/>
              <w:right w:val="single" w:sz="4" w:space="0" w:color="auto"/>
            </w:tcBorders>
            <w:shd w:val="clear" w:color="auto" w:fill="auto"/>
            <w:noWrap/>
            <w:vAlign w:val="bottom"/>
            <w:hideMark/>
          </w:tcPr>
          <w:p w14:paraId="24CEBE09"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1.8</w:t>
            </w:r>
          </w:p>
        </w:tc>
        <w:tc>
          <w:tcPr>
            <w:tcW w:w="400" w:type="pct"/>
            <w:tcBorders>
              <w:top w:val="nil"/>
              <w:left w:val="nil"/>
              <w:bottom w:val="nil"/>
              <w:right w:val="nil"/>
            </w:tcBorders>
            <w:shd w:val="clear" w:color="auto" w:fill="auto"/>
            <w:noWrap/>
            <w:vAlign w:val="bottom"/>
            <w:hideMark/>
          </w:tcPr>
          <w:p w14:paraId="2A5D36B6"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1.0</w:t>
            </w:r>
          </w:p>
        </w:tc>
        <w:tc>
          <w:tcPr>
            <w:tcW w:w="356" w:type="pct"/>
            <w:tcBorders>
              <w:top w:val="nil"/>
              <w:left w:val="nil"/>
              <w:bottom w:val="nil"/>
              <w:right w:val="nil"/>
            </w:tcBorders>
            <w:shd w:val="clear" w:color="auto" w:fill="auto"/>
            <w:noWrap/>
            <w:vAlign w:val="bottom"/>
            <w:hideMark/>
          </w:tcPr>
          <w:p w14:paraId="5508BCF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1.6</w:t>
            </w:r>
          </w:p>
        </w:tc>
        <w:tc>
          <w:tcPr>
            <w:tcW w:w="334" w:type="pct"/>
            <w:tcBorders>
              <w:top w:val="nil"/>
              <w:left w:val="nil"/>
              <w:bottom w:val="nil"/>
              <w:right w:val="single" w:sz="4" w:space="0" w:color="auto"/>
            </w:tcBorders>
            <w:shd w:val="clear" w:color="auto" w:fill="auto"/>
            <w:noWrap/>
            <w:vAlign w:val="bottom"/>
            <w:hideMark/>
          </w:tcPr>
          <w:p w14:paraId="4B46D35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1.3</w:t>
            </w:r>
          </w:p>
        </w:tc>
        <w:tc>
          <w:tcPr>
            <w:tcW w:w="400" w:type="pct"/>
            <w:tcBorders>
              <w:top w:val="nil"/>
              <w:left w:val="nil"/>
              <w:bottom w:val="nil"/>
              <w:right w:val="nil"/>
            </w:tcBorders>
            <w:shd w:val="clear" w:color="auto" w:fill="auto"/>
            <w:noWrap/>
            <w:vAlign w:val="bottom"/>
            <w:hideMark/>
          </w:tcPr>
          <w:p w14:paraId="772732A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w:t>
            </w:r>
          </w:p>
        </w:tc>
        <w:tc>
          <w:tcPr>
            <w:tcW w:w="356" w:type="pct"/>
            <w:tcBorders>
              <w:top w:val="nil"/>
              <w:left w:val="nil"/>
              <w:bottom w:val="nil"/>
              <w:right w:val="nil"/>
            </w:tcBorders>
            <w:shd w:val="clear" w:color="auto" w:fill="auto"/>
            <w:noWrap/>
            <w:vAlign w:val="bottom"/>
            <w:hideMark/>
          </w:tcPr>
          <w:p w14:paraId="35CF46C0"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0.9</w:t>
            </w:r>
          </w:p>
        </w:tc>
        <w:tc>
          <w:tcPr>
            <w:tcW w:w="334" w:type="pct"/>
            <w:tcBorders>
              <w:top w:val="nil"/>
              <w:left w:val="nil"/>
              <w:bottom w:val="nil"/>
              <w:right w:val="single" w:sz="4" w:space="0" w:color="auto"/>
            </w:tcBorders>
            <w:shd w:val="clear" w:color="auto" w:fill="auto"/>
            <w:noWrap/>
            <w:vAlign w:val="bottom"/>
            <w:hideMark/>
          </w:tcPr>
          <w:p w14:paraId="6BDA06FE"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1.1</w:t>
            </w:r>
          </w:p>
        </w:tc>
        <w:tc>
          <w:tcPr>
            <w:tcW w:w="400" w:type="pct"/>
            <w:tcBorders>
              <w:top w:val="nil"/>
              <w:left w:val="nil"/>
              <w:bottom w:val="nil"/>
              <w:right w:val="nil"/>
            </w:tcBorders>
            <w:shd w:val="clear" w:color="auto" w:fill="auto"/>
            <w:noWrap/>
            <w:vAlign w:val="bottom"/>
            <w:hideMark/>
          </w:tcPr>
          <w:p w14:paraId="264B36E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1.6</w:t>
            </w:r>
          </w:p>
        </w:tc>
        <w:tc>
          <w:tcPr>
            <w:tcW w:w="356" w:type="pct"/>
            <w:tcBorders>
              <w:top w:val="nil"/>
              <w:left w:val="nil"/>
              <w:bottom w:val="nil"/>
              <w:right w:val="nil"/>
            </w:tcBorders>
            <w:shd w:val="clear" w:color="auto" w:fill="auto"/>
            <w:noWrap/>
            <w:vAlign w:val="bottom"/>
            <w:hideMark/>
          </w:tcPr>
          <w:p w14:paraId="2E864D3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2.2</w:t>
            </w:r>
          </w:p>
        </w:tc>
        <w:tc>
          <w:tcPr>
            <w:tcW w:w="334" w:type="pct"/>
            <w:tcBorders>
              <w:top w:val="nil"/>
              <w:left w:val="nil"/>
              <w:bottom w:val="nil"/>
              <w:right w:val="single" w:sz="4" w:space="0" w:color="auto"/>
            </w:tcBorders>
            <w:shd w:val="clear" w:color="auto" w:fill="auto"/>
            <w:noWrap/>
            <w:vAlign w:val="bottom"/>
            <w:hideMark/>
          </w:tcPr>
          <w:p w14:paraId="714CA572"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1.9</w:t>
            </w:r>
          </w:p>
        </w:tc>
      </w:tr>
      <w:tr w:rsidR="00175E7D" w:rsidRPr="00175E7D" w14:paraId="259F539B"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0F490E84"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Allergy</w:t>
            </w:r>
          </w:p>
        </w:tc>
        <w:tc>
          <w:tcPr>
            <w:tcW w:w="400" w:type="pct"/>
            <w:tcBorders>
              <w:top w:val="nil"/>
              <w:left w:val="nil"/>
              <w:bottom w:val="nil"/>
              <w:right w:val="nil"/>
            </w:tcBorders>
            <w:shd w:val="clear" w:color="auto" w:fill="auto"/>
            <w:noWrap/>
            <w:vAlign w:val="bottom"/>
            <w:hideMark/>
          </w:tcPr>
          <w:p w14:paraId="00BE8D03"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2.2</w:t>
            </w:r>
          </w:p>
        </w:tc>
        <w:tc>
          <w:tcPr>
            <w:tcW w:w="356" w:type="pct"/>
            <w:tcBorders>
              <w:top w:val="nil"/>
              <w:left w:val="nil"/>
              <w:bottom w:val="nil"/>
              <w:right w:val="nil"/>
            </w:tcBorders>
            <w:shd w:val="clear" w:color="auto" w:fill="auto"/>
            <w:noWrap/>
            <w:vAlign w:val="bottom"/>
            <w:hideMark/>
          </w:tcPr>
          <w:p w14:paraId="2934624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1.6</w:t>
            </w:r>
          </w:p>
        </w:tc>
        <w:tc>
          <w:tcPr>
            <w:tcW w:w="334" w:type="pct"/>
            <w:tcBorders>
              <w:top w:val="nil"/>
              <w:left w:val="nil"/>
              <w:bottom w:val="nil"/>
              <w:right w:val="single" w:sz="4" w:space="0" w:color="auto"/>
            </w:tcBorders>
            <w:shd w:val="clear" w:color="auto" w:fill="auto"/>
            <w:noWrap/>
            <w:vAlign w:val="bottom"/>
            <w:hideMark/>
          </w:tcPr>
          <w:p w14:paraId="59AA8AB1"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1.9</w:t>
            </w:r>
          </w:p>
        </w:tc>
        <w:tc>
          <w:tcPr>
            <w:tcW w:w="400" w:type="pct"/>
            <w:tcBorders>
              <w:top w:val="nil"/>
              <w:left w:val="nil"/>
              <w:bottom w:val="nil"/>
              <w:right w:val="nil"/>
            </w:tcBorders>
            <w:shd w:val="clear" w:color="auto" w:fill="auto"/>
            <w:noWrap/>
            <w:vAlign w:val="bottom"/>
            <w:hideMark/>
          </w:tcPr>
          <w:p w14:paraId="7E97924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2.9</w:t>
            </w:r>
          </w:p>
        </w:tc>
        <w:tc>
          <w:tcPr>
            <w:tcW w:w="356" w:type="pct"/>
            <w:tcBorders>
              <w:top w:val="nil"/>
              <w:left w:val="nil"/>
              <w:bottom w:val="nil"/>
              <w:right w:val="nil"/>
            </w:tcBorders>
            <w:shd w:val="clear" w:color="auto" w:fill="auto"/>
            <w:noWrap/>
            <w:vAlign w:val="bottom"/>
            <w:hideMark/>
          </w:tcPr>
          <w:p w14:paraId="17D3E4E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1.8</w:t>
            </w:r>
          </w:p>
        </w:tc>
        <w:tc>
          <w:tcPr>
            <w:tcW w:w="334" w:type="pct"/>
            <w:tcBorders>
              <w:top w:val="nil"/>
              <w:left w:val="nil"/>
              <w:bottom w:val="nil"/>
              <w:right w:val="single" w:sz="4" w:space="0" w:color="auto"/>
            </w:tcBorders>
            <w:shd w:val="clear" w:color="auto" w:fill="auto"/>
            <w:noWrap/>
            <w:vAlign w:val="bottom"/>
            <w:hideMark/>
          </w:tcPr>
          <w:p w14:paraId="3701E283"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2.3</w:t>
            </w:r>
          </w:p>
        </w:tc>
        <w:tc>
          <w:tcPr>
            <w:tcW w:w="400" w:type="pct"/>
            <w:tcBorders>
              <w:top w:val="nil"/>
              <w:left w:val="nil"/>
              <w:bottom w:val="nil"/>
              <w:right w:val="nil"/>
            </w:tcBorders>
            <w:shd w:val="clear" w:color="auto" w:fill="auto"/>
            <w:noWrap/>
            <w:vAlign w:val="bottom"/>
            <w:hideMark/>
          </w:tcPr>
          <w:p w14:paraId="5E5B9EF1"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2.4</w:t>
            </w:r>
          </w:p>
        </w:tc>
        <w:tc>
          <w:tcPr>
            <w:tcW w:w="356" w:type="pct"/>
            <w:tcBorders>
              <w:top w:val="nil"/>
              <w:left w:val="nil"/>
              <w:bottom w:val="nil"/>
              <w:right w:val="nil"/>
            </w:tcBorders>
            <w:shd w:val="clear" w:color="auto" w:fill="auto"/>
            <w:noWrap/>
            <w:vAlign w:val="bottom"/>
            <w:hideMark/>
          </w:tcPr>
          <w:p w14:paraId="7BED7E3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1.7</w:t>
            </w:r>
          </w:p>
        </w:tc>
        <w:tc>
          <w:tcPr>
            <w:tcW w:w="334" w:type="pct"/>
            <w:tcBorders>
              <w:top w:val="nil"/>
              <w:left w:val="nil"/>
              <w:bottom w:val="nil"/>
              <w:right w:val="single" w:sz="4" w:space="0" w:color="auto"/>
            </w:tcBorders>
            <w:shd w:val="clear" w:color="auto" w:fill="auto"/>
            <w:noWrap/>
            <w:vAlign w:val="bottom"/>
            <w:hideMark/>
          </w:tcPr>
          <w:p w14:paraId="610F9E5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2.0</w:t>
            </w:r>
          </w:p>
        </w:tc>
        <w:tc>
          <w:tcPr>
            <w:tcW w:w="400" w:type="pct"/>
            <w:tcBorders>
              <w:top w:val="nil"/>
              <w:left w:val="nil"/>
              <w:bottom w:val="nil"/>
              <w:right w:val="nil"/>
            </w:tcBorders>
            <w:shd w:val="clear" w:color="auto" w:fill="auto"/>
            <w:noWrap/>
            <w:vAlign w:val="bottom"/>
            <w:hideMark/>
          </w:tcPr>
          <w:p w14:paraId="2F3AE080"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3.4</w:t>
            </w:r>
          </w:p>
        </w:tc>
        <w:tc>
          <w:tcPr>
            <w:tcW w:w="356" w:type="pct"/>
            <w:tcBorders>
              <w:top w:val="nil"/>
              <w:left w:val="nil"/>
              <w:bottom w:val="nil"/>
              <w:right w:val="nil"/>
            </w:tcBorders>
            <w:shd w:val="clear" w:color="auto" w:fill="auto"/>
            <w:noWrap/>
            <w:vAlign w:val="bottom"/>
            <w:hideMark/>
          </w:tcPr>
          <w:p w14:paraId="00C3675E"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1.8</w:t>
            </w:r>
          </w:p>
        </w:tc>
        <w:tc>
          <w:tcPr>
            <w:tcW w:w="334" w:type="pct"/>
            <w:tcBorders>
              <w:top w:val="nil"/>
              <w:left w:val="nil"/>
              <w:bottom w:val="nil"/>
              <w:right w:val="single" w:sz="4" w:space="0" w:color="auto"/>
            </w:tcBorders>
            <w:shd w:val="clear" w:color="auto" w:fill="auto"/>
            <w:noWrap/>
            <w:vAlign w:val="bottom"/>
            <w:hideMark/>
          </w:tcPr>
          <w:p w14:paraId="636144F5"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2.6</w:t>
            </w:r>
          </w:p>
        </w:tc>
      </w:tr>
      <w:tr w:rsidR="00175E7D" w:rsidRPr="00175E7D" w14:paraId="05530329"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6C573620"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Ulcers</w:t>
            </w:r>
          </w:p>
        </w:tc>
        <w:tc>
          <w:tcPr>
            <w:tcW w:w="400" w:type="pct"/>
            <w:tcBorders>
              <w:top w:val="nil"/>
              <w:left w:val="nil"/>
              <w:bottom w:val="nil"/>
              <w:right w:val="nil"/>
            </w:tcBorders>
            <w:shd w:val="clear" w:color="auto" w:fill="auto"/>
            <w:noWrap/>
            <w:vAlign w:val="bottom"/>
            <w:hideMark/>
          </w:tcPr>
          <w:p w14:paraId="68C45B2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2.0</w:t>
            </w:r>
          </w:p>
        </w:tc>
        <w:tc>
          <w:tcPr>
            <w:tcW w:w="356" w:type="pct"/>
            <w:tcBorders>
              <w:top w:val="nil"/>
              <w:left w:val="nil"/>
              <w:bottom w:val="nil"/>
              <w:right w:val="nil"/>
            </w:tcBorders>
            <w:shd w:val="clear" w:color="auto" w:fill="auto"/>
            <w:noWrap/>
            <w:vAlign w:val="bottom"/>
            <w:hideMark/>
          </w:tcPr>
          <w:p w14:paraId="4FE9551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1.8</w:t>
            </w:r>
          </w:p>
        </w:tc>
        <w:tc>
          <w:tcPr>
            <w:tcW w:w="334" w:type="pct"/>
            <w:tcBorders>
              <w:top w:val="nil"/>
              <w:left w:val="nil"/>
              <w:bottom w:val="nil"/>
              <w:right w:val="single" w:sz="4" w:space="0" w:color="auto"/>
            </w:tcBorders>
            <w:shd w:val="clear" w:color="auto" w:fill="auto"/>
            <w:noWrap/>
            <w:vAlign w:val="bottom"/>
            <w:hideMark/>
          </w:tcPr>
          <w:p w14:paraId="4572F5A1"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1.9</w:t>
            </w:r>
          </w:p>
        </w:tc>
        <w:tc>
          <w:tcPr>
            <w:tcW w:w="400" w:type="pct"/>
            <w:tcBorders>
              <w:top w:val="nil"/>
              <w:left w:val="nil"/>
              <w:bottom w:val="nil"/>
              <w:right w:val="nil"/>
            </w:tcBorders>
            <w:shd w:val="clear" w:color="auto" w:fill="auto"/>
            <w:noWrap/>
            <w:vAlign w:val="bottom"/>
            <w:hideMark/>
          </w:tcPr>
          <w:p w14:paraId="6645EEE3"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0.9</w:t>
            </w:r>
          </w:p>
        </w:tc>
        <w:tc>
          <w:tcPr>
            <w:tcW w:w="356" w:type="pct"/>
            <w:tcBorders>
              <w:top w:val="nil"/>
              <w:left w:val="nil"/>
              <w:bottom w:val="nil"/>
              <w:right w:val="nil"/>
            </w:tcBorders>
            <w:shd w:val="clear" w:color="auto" w:fill="auto"/>
            <w:noWrap/>
            <w:vAlign w:val="bottom"/>
            <w:hideMark/>
          </w:tcPr>
          <w:p w14:paraId="23EA6CA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1.2</w:t>
            </w:r>
          </w:p>
        </w:tc>
        <w:tc>
          <w:tcPr>
            <w:tcW w:w="334" w:type="pct"/>
            <w:tcBorders>
              <w:top w:val="nil"/>
              <w:left w:val="nil"/>
              <w:bottom w:val="nil"/>
              <w:right w:val="single" w:sz="4" w:space="0" w:color="auto"/>
            </w:tcBorders>
            <w:shd w:val="clear" w:color="auto" w:fill="auto"/>
            <w:noWrap/>
            <w:vAlign w:val="bottom"/>
            <w:hideMark/>
          </w:tcPr>
          <w:p w14:paraId="73573BF9"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1.1</w:t>
            </w:r>
          </w:p>
        </w:tc>
        <w:tc>
          <w:tcPr>
            <w:tcW w:w="400" w:type="pct"/>
            <w:tcBorders>
              <w:top w:val="nil"/>
              <w:left w:val="nil"/>
              <w:bottom w:val="nil"/>
              <w:right w:val="nil"/>
            </w:tcBorders>
            <w:shd w:val="clear" w:color="auto" w:fill="auto"/>
            <w:noWrap/>
            <w:vAlign w:val="bottom"/>
            <w:hideMark/>
          </w:tcPr>
          <w:p w14:paraId="74A4C29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1.1</w:t>
            </w:r>
          </w:p>
        </w:tc>
        <w:tc>
          <w:tcPr>
            <w:tcW w:w="356" w:type="pct"/>
            <w:tcBorders>
              <w:top w:val="nil"/>
              <w:left w:val="nil"/>
              <w:bottom w:val="nil"/>
              <w:right w:val="nil"/>
            </w:tcBorders>
            <w:shd w:val="clear" w:color="auto" w:fill="auto"/>
            <w:noWrap/>
            <w:vAlign w:val="bottom"/>
            <w:hideMark/>
          </w:tcPr>
          <w:p w14:paraId="6FC9A32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w:t>
            </w:r>
          </w:p>
        </w:tc>
        <w:tc>
          <w:tcPr>
            <w:tcW w:w="334" w:type="pct"/>
            <w:tcBorders>
              <w:top w:val="nil"/>
              <w:left w:val="nil"/>
              <w:bottom w:val="nil"/>
              <w:right w:val="single" w:sz="4" w:space="0" w:color="auto"/>
            </w:tcBorders>
            <w:shd w:val="clear" w:color="auto" w:fill="auto"/>
            <w:noWrap/>
            <w:vAlign w:val="bottom"/>
            <w:hideMark/>
          </w:tcPr>
          <w:p w14:paraId="2585AF1F"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1.2</w:t>
            </w:r>
          </w:p>
        </w:tc>
        <w:tc>
          <w:tcPr>
            <w:tcW w:w="400" w:type="pct"/>
            <w:tcBorders>
              <w:top w:val="nil"/>
              <w:left w:val="nil"/>
              <w:bottom w:val="nil"/>
              <w:right w:val="nil"/>
            </w:tcBorders>
            <w:shd w:val="clear" w:color="auto" w:fill="auto"/>
            <w:noWrap/>
            <w:vAlign w:val="bottom"/>
            <w:hideMark/>
          </w:tcPr>
          <w:p w14:paraId="149BED8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1.3</w:t>
            </w:r>
          </w:p>
        </w:tc>
        <w:tc>
          <w:tcPr>
            <w:tcW w:w="356" w:type="pct"/>
            <w:tcBorders>
              <w:top w:val="nil"/>
              <w:left w:val="nil"/>
              <w:bottom w:val="nil"/>
              <w:right w:val="nil"/>
            </w:tcBorders>
            <w:shd w:val="clear" w:color="auto" w:fill="auto"/>
            <w:noWrap/>
            <w:vAlign w:val="bottom"/>
            <w:hideMark/>
          </w:tcPr>
          <w:p w14:paraId="3CF4803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1.8</w:t>
            </w:r>
          </w:p>
        </w:tc>
        <w:tc>
          <w:tcPr>
            <w:tcW w:w="334" w:type="pct"/>
            <w:tcBorders>
              <w:top w:val="nil"/>
              <w:left w:val="nil"/>
              <w:bottom w:val="nil"/>
              <w:right w:val="single" w:sz="4" w:space="0" w:color="auto"/>
            </w:tcBorders>
            <w:shd w:val="clear" w:color="auto" w:fill="auto"/>
            <w:noWrap/>
            <w:vAlign w:val="bottom"/>
            <w:hideMark/>
          </w:tcPr>
          <w:p w14:paraId="0AE81AA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1.5</w:t>
            </w:r>
          </w:p>
        </w:tc>
      </w:tr>
      <w:tr w:rsidR="00175E7D" w:rsidRPr="00175E7D" w14:paraId="3F2B3C79"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5CACFFDA"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Other gastrointestinal</w:t>
            </w:r>
          </w:p>
        </w:tc>
        <w:tc>
          <w:tcPr>
            <w:tcW w:w="400" w:type="pct"/>
            <w:tcBorders>
              <w:top w:val="nil"/>
              <w:left w:val="nil"/>
              <w:bottom w:val="nil"/>
              <w:right w:val="nil"/>
            </w:tcBorders>
            <w:shd w:val="clear" w:color="auto" w:fill="auto"/>
            <w:noWrap/>
            <w:vAlign w:val="bottom"/>
            <w:hideMark/>
          </w:tcPr>
          <w:p w14:paraId="73E044BB"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5.8</w:t>
            </w:r>
          </w:p>
        </w:tc>
        <w:tc>
          <w:tcPr>
            <w:tcW w:w="356" w:type="pct"/>
            <w:tcBorders>
              <w:top w:val="nil"/>
              <w:left w:val="nil"/>
              <w:bottom w:val="nil"/>
              <w:right w:val="nil"/>
            </w:tcBorders>
            <w:shd w:val="clear" w:color="auto" w:fill="auto"/>
            <w:noWrap/>
            <w:vAlign w:val="bottom"/>
            <w:hideMark/>
          </w:tcPr>
          <w:p w14:paraId="7DB9A16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5.6</w:t>
            </w:r>
          </w:p>
        </w:tc>
        <w:tc>
          <w:tcPr>
            <w:tcW w:w="334" w:type="pct"/>
            <w:tcBorders>
              <w:top w:val="nil"/>
              <w:left w:val="nil"/>
              <w:bottom w:val="nil"/>
              <w:right w:val="single" w:sz="4" w:space="0" w:color="auto"/>
            </w:tcBorders>
            <w:shd w:val="clear" w:color="auto" w:fill="auto"/>
            <w:noWrap/>
            <w:vAlign w:val="bottom"/>
            <w:hideMark/>
          </w:tcPr>
          <w:p w14:paraId="55720D23"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5.7</w:t>
            </w:r>
          </w:p>
        </w:tc>
        <w:tc>
          <w:tcPr>
            <w:tcW w:w="400" w:type="pct"/>
            <w:tcBorders>
              <w:top w:val="nil"/>
              <w:left w:val="nil"/>
              <w:bottom w:val="nil"/>
              <w:right w:val="nil"/>
            </w:tcBorders>
            <w:shd w:val="clear" w:color="auto" w:fill="auto"/>
            <w:noWrap/>
            <w:vAlign w:val="bottom"/>
            <w:hideMark/>
          </w:tcPr>
          <w:p w14:paraId="136EE96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5.6</w:t>
            </w:r>
          </w:p>
        </w:tc>
        <w:tc>
          <w:tcPr>
            <w:tcW w:w="356" w:type="pct"/>
            <w:tcBorders>
              <w:top w:val="nil"/>
              <w:left w:val="nil"/>
              <w:bottom w:val="nil"/>
              <w:right w:val="nil"/>
            </w:tcBorders>
            <w:shd w:val="clear" w:color="auto" w:fill="auto"/>
            <w:noWrap/>
            <w:vAlign w:val="bottom"/>
            <w:hideMark/>
          </w:tcPr>
          <w:p w14:paraId="20FC1D2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5.4</w:t>
            </w:r>
          </w:p>
        </w:tc>
        <w:tc>
          <w:tcPr>
            <w:tcW w:w="334" w:type="pct"/>
            <w:tcBorders>
              <w:top w:val="nil"/>
              <w:left w:val="nil"/>
              <w:bottom w:val="nil"/>
              <w:right w:val="single" w:sz="4" w:space="0" w:color="auto"/>
            </w:tcBorders>
            <w:shd w:val="clear" w:color="auto" w:fill="auto"/>
            <w:noWrap/>
            <w:vAlign w:val="bottom"/>
            <w:hideMark/>
          </w:tcPr>
          <w:p w14:paraId="02F6749A"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5.5</w:t>
            </w:r>
          </w:p>
        </w:tc>
        <w:tc>
          <w:tcPr>
            <w:tcW w:w="400" w:type="pct"/>
            <w:tcBorders>
              <w:top w:val="nil"/>
              <w:left w:val="nil"/>
              <w:bottom w:val="nil"/>
              <w:right w:val="nil"/>
            </w:tcBorders>
            <w:shd w:val="clear" w:color="auto" w:fill="auto"/>
            <w:noWrap/>
            <w:vAlign w:val="bottom"/>
            <w:hideMark/>
          </w:tcPr>
          <w:p w14:paraId="43E3E3D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5.7</w:t>
            </w:r>
          </w:p>
        </w:tc>
        <w:tc>
          <w:tcPr>
            <w:tcW w:w="356" w:type="pct"/>
            <w:tcBorders>
              <w:top w:val="nil"/>
              <w:left w:val="nil"/>
              <w:bottom w:val="nil"/>
              <w:right w:val="nil"/>
            </w:tcBorders>
            <w:shd w:val="clear" w:color="auto" w:fill="auto"/>
            <w:noWrap/>
            <w:vAlign w:val="bottom"/>
            <w:hideMark/>
          </w:tcPr>
          <w:p w14:paraId="18A90CF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4.5</w:t>
            </w:r>
          </w:p>
        </w:tc>
        <w:tc>
          <w:tcPr>
            <w:tcW w:w="334" w:type="pct"/>
            <w:tcBorders>
              <w:top w:val="nil"/>
              <w:left w:val="nil"/>
              <w:bottom w:val="nil"/>
              <w:right w:val="single" w:sz="4" w:space="0" w:color="auto"/>
            </w:tcBorders>
            <w:shd w:val="clear" w:color="auto" w:fill="auto"/>
            <w:noWrap/>
            <w:vAlign w:val="bottom"/>
            <w:hideMark/>
          </w:tcPr>
          <w:p w14:paraId="286370B8"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5.1</w:t>
            </w:r>
          </w:p>
        </w:tc>
        <w:tc>
          <w:tcPr>
            <w:tcW w:w="400" w:type="pct"/>
            <w:tcBorders>
              <w:top w:val="nil"/>
              <w:left w:val="nil"/>
              <w:bottom w:val="nil"/>
              <w:right w:val="nil"/>
            </w:tcBorders>
            <w:shd w:val="clear" w:color="auto" w:fill="auto"/>
            <w:noWrap/>
            <w:vAlign w:val="bottom"/>
            <w:hideMark/>
          </w:tcPr>
          <w:p w14:paraId="09E8088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4.1</w:t>
            </w:r>
          </w:p>
        </w:tc>
        <w:tc>
          <w:tcPr>
            <w:tcW w:w="356" w:type="pct"/>
            <w:tcBorders>
              <w:top w:val="nil"/>
              <w:left w:val="nil"/>
              <w:bottom w:val="nil"/>
              <w:right w:val="nil"/>
            </w:tcBorders>
            <w:shd w:val="clear" w:color="auto" w:fill="auto"/>
            <w:noWrap/>
            <w:vAlign w:val="bottom"/>
            <w:hideMark/>
          </w:tcPr>
          <w:p w14:paraId="259BFA0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4.9</w:t>
            </w:r>
          </w:p>
        </w:tc>
        <w:tc>
          <w:tcPr>
            <w:tcW w:w="334" w:type="pct"/>
            <w:tcBorders>
              <w:top w:val="nil"/>
              <w:left w:val="nil"/>
              <w:bottom w:val="nil"/>
              <w:right w:val="single" w:sz="4" w:space="0" w:color="auto"/>
            </w:tcBorders>
            <w:shd w:val="clear" w:color="auto" w:fill="auto"/>
            <w:noWrap/>
            <w:vAlign w:val="bottom"/>
            <w:hideMark/>
          </w:tcPr>
          <w:p w14:paraId="6BD400AF"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4.5</w:t>
            </w:r>
          </w:p>
        </w:tc>
      </w:tr>
      <w:tr w:rsidR="00175E7D" w:rsidRPr="00175E7D" w14:paraId="28851A77"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78BBD462"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Other hepatic, biliary</w:t>
            </w:r>
          </w:p>
        </w:tc>
        <w:tc>
          <w:tcPr>
            <w:tcW w:w="400" w:type="pct"/>
            <w:tcBorders>
              <w:top w:val="nil"/>
              <w:left w:val="nil"/>
              <w:bottom w:val="nil"/>
              <w:right w:val="nil"/>
            </w:tcBorders>
            <w:shd w:val="clear" w:color="auto" w:fill="auto"/>
            <w:noWrap/>
            <w:vAlign w:val="bottom"/>
            <w:hideMark/>
          </w:tcPr>
          <w:p w14:paraId="58CF990E"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5.7</w:t>
            </w:r>
          </w:p>
        </w:tc>
        <w:tc>
          <w:tcPr>
            <w:tcW w:w="356" w:type="pct"/>
            <w:tcBorders>
              <w:top w:val="nil"/>
              <w:left w:val="nil"/>
              <w:bottom w:val="nil"/>
              <w:right w:val="nil"/>
            </w:tcBorders>
            <w:shd w:val="clear" w:color="auto" w:fill="auto"/>
            <w:noWrap/>
            <w:vAlign w:val="bottom"/>
            <w:hideMark/>
          </w:tcPr>
          <w:p w14:paraId="2F2F85D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3.8</w:t>
            </w:r>
          </w:p>
        </w:tc>
        <w:tc>
          <w:tcPr>
            <w:tcW w:w="334" w:type="pct"/>
            <w:tcBorders>
              <w:top w:val="nil"/>
              <w:left w:val="nil"/>
              <w:bottom w:val="nil"/>
              <w:right w:val="single" w:sz="4" w:space="0" w:color="auto"/>
            </w:tcBorders>
            <w:shd w:val="clear" w:color="auto" w:fill="auto"/>
            <w:noWrap/>
            <w:vAlign w:val="bottom"/>
            <w:hideMark/>
          </w:tcPr>
          <w:p w14:paraId="4D2DE464"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4.7</w:t>
            </w:r>
          </w:p>
        </w:tc>
        <w:tc>
          <w:tcPr>
            <w:tcW w:w="400" w:type="pct"/>
            <w:tcBorders>
              <w:top w:val="nil"/>
              <w:left w:val="nil"/>
              <w:bottom w:val="nil"/>
              <w:right w:val="nil"/>
            </w:tcBorders>
            <w:shd w:val="clear" w:color="auto" w:fill="auto"/>
            <w:noWrap/>
            <w:vAlign w:val="bottom"/>
            <w:hideMark/>
          </w:tcPr>
          <w:p w14:paraId="749FAA0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5.1</w:t>
            </w:r>
          </w:p>
        </w:tc>
        <w:tc>
          <w:tcPr>
            <w:tcW w:w="356" w:type="pct"/>
            <w:tcBorders>
              <w:top w:val="nil"/>
              <w:left w:val="nil"/>
              <w:bottom w:val="nil"/>
              <w:right w:val="nil"/>
            </w:tcBorders>
            <w:shd w:val="clear" w:color="auto" w:fill="auto"/>
            <w:noWrap/>
            <w:vAlign w:val="bottom"/>
            <w:hideMark/>
          </w:tcPr>
          <w:p w14:paraId="2C4A458E"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4.2</w:t>
            </w:r>
          </w:p>
        </w:tc>
        <w:tc>
          <w:tcPr>
            <w:tcW w:w="334" w:type="pct"/>
            <w:tcBorders>
              <w:top w:val="nil"/>
              <w:left w:val="nil"/>
              <w:bottom w:val="nil"/>
              <w:right w:val="single" w:sz="4" w:space="0" w:color="auto"/>
            </w:tcBorders>
            <w:shd w:val="clear" w:color="auto" w:fill="auto"/>
            <w:noWrap/>
            <w:vAlign w:val="bottom"/>
            <w:hideMark/>
          </w:tcPr>
          <w:p w14:paraId="385B13D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4.7</w:t>
            </w:r>
          </w:p>
        </w:tc>
        <w:tc>
          <w:tcPr>
            <w:tcW w:w="400" w:type="pct"/>
            <w:tcBorders>
              <w:top w:val="nil"/>
              <w:left w:val="nil"/>
              <w:bottom w:val="nil"/>
              <w:right w:val="nil"/>
            </w:tcBorders>
            <w:shd w:val="clear" w:color="auto" w:fill="auto"/>
            <w:noWrap/>
            <w:vAlign w:val="bottom"/>
            <w:hideMark/>
          </w:tcPr>
          <w:p w14:paraId="1915860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3.3</w:t>
            </w:r>
          </w:p>
        </w:tc>
        <w:tc>
          <w:tcPr>
            <w:tcW w:w="356" w:type="pct"/>
            <w:tcBorders>
              <w:top w:val="nil"/>
              <w:left w:val="nil"/>
              <w:bottom w:val="nil"/>
              <w:right w:val="nil"/>
            </w:tcBorders>
            <w:shd w:val="clear" w:color="auto" w:fill="auto"/>
            <w:noWrap/>
            <w:vAlign w:val="bottom"/>
            <w:hideMark/>
          </w:tcPr>
          <w:p w14:paraId="69C3DA10"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3.6</w:t>
            </w:r>
          </w:p>
        </w:tc>
        <w:tc>
          <w:tcPr>
            <w:tcW w:w="334" w:type="pct"/>
            <w:tcBorders>
              <w:top w:val="nil"/>
              <w:left w:val="nil"/>
              <w:bottom w:val="nil"/>
              <w:right w:val="single" w:sz="4" w:space="0" w:color="auto"/>
            </w:tcBorders>
            <w:shd w:val="clear" w:color="auto" w:fill="auto"/>
            <w:noWrap/>
            <w:vAlign w:val="bottom"/>
            <w:hideMark/>
          </w:tcPr>
          <w:p w14:paraId="19918D01"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3.5</w:t>
            </w:r>
          </w:p>
        </w:tc>
        <w:tc>
          <w:tcPr>
            <w:tcW w:w="400" w:type="pct"/>
            <w:tcBorders>
              <w:top w:val="nil"/>
              <w:left w:val="nil"/>
              <w:bottom w:val="nil"/>
              <w:right w:val="nil"/>
            </w:tcBorders>
            <w:shd w:val="clear" w:color="auto" w:fill="auto"/>
            <w:noWrap/>
            <w:vAlign w:val="bottom"/>
            <w:hideMark/>
          </w:tcPr>
          <w:p w14:paraId="7FDB162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1.9</w:t>
            </w:r>
          </w:p>
        </w:tc>
        <w:tc>
          <w:tcPr>
            <w:tcW w:w="356" w:type="pct"/>
            <w:tcBorders>
              <w:top w:val="nil"/>
              <w:left w:val="nil"/>
              <w:bottom w:val="nil"/>
              <w:right w:val="nil"/>
            </w:tcBorders>
            <w:shd w:val="clear" w:color="auto" w:fill="auto"/>
            <w:noWrap/>
            <w:vAlign w:val="bottom"/>
            <w:hideMark/>
          </w:tcPr>
          <w:p w14:paraId="12ED0E1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1.9</w:t>
            </w:r>
          </w:p>
        </w:tc>
        <w:tc>
          <w:tcPr>
            <w:tcW w:w="334" w:type="pct"/>
            <w:tcBorders>
              <w:top w:val="nil"/>
              <w:left w:val="nil"/>
              <w:bottom w:val="nil"/>
              <w:right w:val="single" w:sz="4" w:space="0" w:color="auto"/>
            </w:tcBorders>
            <w:shd w:val="clear" w:color="auto" w:fill="auto"/>
            <w:noWrap/>
            <w:vAlign w:val="bottom"/>
            <w:hideMark/>
          </w:tcPr>
          <w:p w14:paraId="2B42460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1.9</w:t>
            </w:r>
          </w:p>
        </w:tc>
      </w:tr>
      <w:tr w:rsidR="00175E7D" w:rsidRPr="00175E7D" w14:paraId="3739F60A"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1555093F"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Other respiratory</w:t>
            </w:r>
          </w:p>
        </w:tc>
        <w:tc>
          <w:tcPr>
            <w:tcW w:w="400" w:type="pct"/>
            <w:tcBorders>
              <w:top w:val="nil"/>
              <w:left w:val="nil"/>
              <w:bottom w:val="nil"/>
              <w:right w:val="nil"/>
            </w:tcBorders>
            <w:shd w:val="clear" w:color="auto" w:fill="auto"/>
            <w:noWrap/>
            <w:vAlign w:val="bottom"/>
            <w:hideMark/>
          </w:tcPr>
          <w:p w14:paraId="7A506A5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2.4</w:t>
            </w:r>
          </w:p>
        </w:tc>
        <w:tc>
          <w:tcPr>
            <w:tcW w:w="356" w:type="pct"/>
            <w:tcBorders>
              <w:top w:val="nil"/>
              <w:left w:val="nil"/>
              <w:bottom w:val="nil"/>
              <w:right w:val="nil"/>
            </w:tcBorders>
            <w:shd w:val="clear" w:color="auto" w:fill="auto"/>
            <w:noWrap/>
            <w:vAlign w:val="bottom"/>
            <w:hideMark/>
          </w:tcPr>
          <w:p w14:paraId="7A0C44C6"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1.9</w:t>
            </w:r>
          </w:p>
        </w:tc>
        <w:tc>
          <w:tcPr>
            <w:tcW w:w="334" w:type="pct"/>
            <w:tcBorders>
              <w:top w:val="nil"/>
              <w:left w:val="nil"/>
              <w:bottom w:val="nil"/>
              <w:right w:val="single" w:sz="4" w:space="0" w:color="auto"/>
            </w:tcBorders>
            <w:shd w:val="clear" w:color="auto" w:fill="auto"/>
            <w:noWrap/>
            <w:vAlign w:val="bottom"/>
            <w:hideMark/>
          </w:tcPr>
          <w:p w14:paraId="43B7508C"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2.2</w:t>
            </w:r>
          </w:p>
        </w:tc>
        <w:tc>
          <w:tcPr>
            <w:tcW w:w="400" w:type="pct"/>
            <w:tcBorders>
              <w:top w:val="nil"/>
              <w:left w:val="nil"/>
              <w:bottom w:val="nil"/>
              <w:right w:val="nil"/>
            </w:tcBorders>
            <w:shd w:val="clear" w:color="auto" w:fill="auto"/>
            <w:noWrap/>
            <w:vAlign w:val="bottom"/>
            <w:hideMark/>
          </w:tcPr>
          <w:p w14:paraId="6A99E4F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2.0</w:t>
            </w:r>
          </w:p>
        </w:tc>
        <w:tc>
          <w:tcPr>
            <w:tcW w:w="356" w:type="pct"/>
            <w:tcBorders>
              <w:top w:val="nil"/>
              <w:left w:val="nil"/>
              <w:bottom w:val="nil"/>
              <w:right w:val="nil"/>
            </w:tcBorders>
            <w:shd w:val="clear" w:color="auto" w:fill="auto"/>
            <w:noWrap/>
            <w:vAlign w:val="bottom"/>
            <w:hideMark/>
          </w:tcPr>
          <w:p w14:paraId="2CF2F82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2.0</w:t>
            </w:r>
          </w:p>
        </w:tc>
        <w:tc>
          <w:tcPr>
            <w:tcW w:w="334" w:type="pct"/>
            <w:tcBorders>
              <w:top w:val="nil"/>
              <w:left w:val="nil"/>
              <w:bottom w:val="nil"/>
              <w:right w:val="single" w:sz="4" w:space="0" w:color="auto"/>
            </w:tcBorders>
            <w:shd w:val="clear" w:color="auto" w:fill="auto"/>
            <w:noWrap/>
            <w:vAlign w:val="bottom"/>
            <w:hideMark/>
          </w:tcPr>
          <w:p w14:paraId="0027EBFC"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2.0</w:t>
            </w:r>
          </w:p>
        </w:tc>
        <w:tc>
          <w:tcPr>
            <w:tcW w:w="400" w:type="pct"/>
            <w:tcBorders>
              <w:top w:val="nil"/>
              <w:left w:val="nil"/>
              <w:bottom w:val="nil"/>
              <w:right w:val="nil"/>
            </w:tcBorders>
            <w:shd w:val="clear" w:color="auto" w:fill="auto"/>
            <w:noWrap/>
            <w:vAlign w:val="bottom"/>
            <w:hideMark/>
          </w:tcPr>
          <w:p w14:paraId="1694CBE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2.4</w:t>
            </w:r>
          </w:p>
        </w:tc>
        <w:tc>
          <w:tcPr>
            <w:tcW w:w="356" w:type="pct"/>
            <w:tcBorders>
              <w:top w:val="nil"/>
              <w:left w:val="nil"/>
              <w:bottom w:val="nil"/>
              <w:right w:val="nil"/>
            </w:tcBorders>
            <w:shd w:val="clear" w:color="auto" w:fill="auto"/>
            <w:noWrap/>
            <w:vAlign w:val="bottom"/>
            <w:hideMark/>
          </w:tcPr>
          <w:p w14:paraId="655F674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1.4</w:t>
            </w:r>
          </w:p>
        </w:tc>
        <w:tc>
          <w:tcPr>
            <w:tcW w:w="334" w:type="pct"/>
            <w:tcBorders>
              <w:top w:val="nil"/>
              <w:left w:val="nil"/>
              <w:bottom w:val="nil"/>
              <w:right w:val="single" w:sz="4" w:space="0" w:color="auto"/>
            </w:tcBorders>
            <w:shd w:val="clear" w:color="auto" w:fill="auto"/>
            <w:noWrap/>
            <w:vAlign w:val="bottom"/>
            <w:hideMark/>
          </w:tcPr>
          <w:p w14:paraId="180B3CB7"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1.9</w:t>
            </w:r>
          </w:p>
        </w:tc>
        <w:tc>
          <w:tcPr>
            <w:tcW w:w="400" w:type="pct"/>
            <w:tcBorders>
              <w:top w:val="nil"/>
              <w:left w:val="nil"/>
              <w:bottom w:val="nil"/>
              <w:right w:val="nil"/>
            </w:tcBorders>
            <w:shd w:val="clear" w:color="auto" w:fill="auto"/>
            <w:noWrap/>
            <w:vAlign w:val="bottom"/>
            <w:hideMark/>
          </w:tcPr>
          <w:p w14:paraId="0224FD9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1.4</w:t>
            </w:r>
          </w:p>
        </w:tc>
        <w:tc>
          <w:tcPr>
            <w:tcW w:w="356" w:type="pct"/>
            <w:tcBorders>
              <w:top w:val="nil"/>
              <w:left w:val="nil"/>
              <w:bottom w:val="nil"/>
              <w:right w:val="nil"/>
            </w:tcBorders>
            <w:shd w:val="clear" w:color="auto" w:fill="auto"/>
            <w:noWrap/>
            <w:vAlign w:val="bottom"/>
            <w:hideMark/>
          </w:tcPr>
          <w:p w14:paraId="6020694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1.0</w:t>
            </w:r>
          </w:p>
        </w:tc>
        <w:tc>
          <w:tcPr>
            <w:tcW w:w="334" w:type="pct"/>
            <w:tcBorders>
              <w:top w:val="nil"/>
              <w:left w:val="nil"/>
              <w:bottom w:val="nil"/>
              <w:right w:val="single" w:sz="4" w:space="0" w:color="auto"/>
            </w:tcBorders>
            <w:shd w:val="clear" w:color="auto" w:fill="auto"/>
            <w:noWrap/>
            <w:vAlign w:val="bottom"/>
            <w:hideMark/>
          </w:tcPr>
          <w:p w14:paraId="5673E58B"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1.2</w:t>
            </w:r>
          </w:p>
        </w:tc>
      </w:tr>
      <w:tr w:rsidR="00175E7D" w:rsidRPr="00175E7D" w14:paraId="64EEB4D7"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45A0B0BA"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Other musculo-skeletal</w:t>
            </w:r>
          </w:p>
        </w:tc>
        <w:tc>
          <w:tcPr>
            <w:tcW w:w="400" w:type="pct"/>
            <w:tcBorders>
              <w:top w:val="nil"/>
              <w:left w:val="nil"/>
              <w:bottom w:val="nil"/>
              <w:right w:val="nil"/>
            </w:tcBorders>
            <w:shd w:val="clear" w:color="auto" w:fill="auto"/>
            <w:noWrap/>
            <w:vAlign w:val="bottom"/>
            <w:hideMark/>
          </w:tcPr>
          <w:p w14:paraId="40A8BA4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6.6</w:t>
            </w:r>
          </w:p>
        </w:tc>
        <w:tc>
          <w:tcPr>
            <w:tcW w:w="356" w:type="pct"/>
            <w:tcBorders>
              <w:top w:val="nil"/>
              <w:left w:val="nil"/>
              <w:bottom w:val="nil"/>
              <w:right w:val="nil"/>
            </w:tcBorders>
            <w:shd w:val="clear" w:color="auto" w:fill="auto"/>
            <w:noWrap/>
            <w:vAlign w:val="bottom"/>
            <w:hideMark/>
          </w:tcPr>
          <w:p w14:paraId="23FEB5B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7.3</w:t>
            </w:r>
          </w:p>
        </w:tc>
        <w:tc>
          <w:tcPr>
            <w:tcW w:w="334" w:type="pct"/>
            <w:tcBorders>
              <w:top w:val="nil"/>
              <w:left w:val="nil"/>
              <w:bottom w:val="nil"/>
              <w:right w:val="single" w:sz="4" w:space="0" w:color="auto"/>
            </w:tcBorders>
            <w:shd w:val="clear" w:color="auto" w:fill="auto"/>
            <w:noWrap/>
            <w:vAlign w:val="bottom"/>
            <w:hideMark/>
          </w:tcPr>
          <w:p w14:paraId="7D8E26B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6.9</w:t>
            </w:r>
          </w:p>
        </w:tc>
        <w:tc>
          <w:tcPr>
            <w:tcW w:w="400" w:type="pct"/>
            <w:tcBorders>
              <w:top w:val="nil"/>
              <w:left w:val="nil"/>
              <w:bottom w:val="nil"/>
              <w:right w:val="nil"/>
            </w:tcBorders>
            <w:shd w:val="clear" w:color="auto" w:fill="auto"/>
            <w:noWrap/>
            <w:vAlign w:val="bottom"/>
            <w:hideMark/>
          </w:tcPr>
          <w:p w14:paraId="51701046"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5.7</w:t>
            </w:r>
          </w:p>
        </w:tc>
        <w:tc>
          <w:tcPr>
            <w:tcW w:w="356" w:type="pct"/>
            <w:tcBorders>
              <w:top w:val="nil"/>
              <w:left w:val="nil"/>
              <w:bottom w:val="nil"/>
              <w:right w:val="nil"/>
            </w:tcBorders>
            <w:shd w:val="clear" w:color="auto" w:fill="auto"/>
            <w:noWrap/>
            <w:vAlign w:val="bottom"/>
            <w:hideMark/>
          </w:tcPr>
          <w:p w14:paraId="532D2685"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6.9</w:t>
            </w:r>
          </w:p>
        </w:tc>
        <w:tc>
          <w:tcPr>
            <w:tcW w:w="334" w:type="pct"/>
            <w:tcBorders>
              <w:top w:val="nil"/>
              <w:left w:val="nil"/>
              <w:bottom w:val="nil"/>
              <w:right w:val="single" w:sz="4" w:space="0" w:color="auto"/>
            </w:tcBorders>
            <w:shd w:val="clear" w:color="auto" w:fill="auto"/>
            <w:noWrap/>
            <w:vAlign w:val="bottom"/>
            <w:hideMark/>
          </w:tcPr>
          <w:p w14:paraId="062B9509"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6.3</w:t>
            </w:r>
          </w:p>
        </w:tc>
        <w:tc>
          <w:tcPr>
            <w:tcW w:w="400" w:type="pct"/>
            <w:tcBorders>
              <w:top w:val="nil"/>
              <w:left w:val="nil"/>
              <w:bottom w:val="nil"/>
              <w:right w:val="nil"/>
            </w:tcBorders>
            <w:shd w:val="clear" w:color="auto" w:fill="auto"/>
            <w:noWrap/>
            <w:vAlign w:val="bottom"/>
            <w:hideMark/>
          </w:tcPr>
          <w:p w14:paraId="5101302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8.4</w:t>
            </w:r>
          </w:p>
        </w:tc>
        <w:tc>
          <w:tcPr>
            <w:tcW w:w="356" w:type="pct"/>
            <w:tcBorders>
              <w:top w:val="nil"/>
              <w:left w:val="nil"/>
              <w:bottom w:val="nil"/>
              <w:right w:val="nil"/>
            </w:tcBorders>
            <w:shd w:val="clear" w:color="auto" w:fill="auto"/>
            <w:noWrap/>
            <w:vAlign w:val="bottom"/>
            <w:hideMark/>
          </w:tcPr>
          <w:p w14:paraId="35A0C5EC"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9.1</w:t>
            </w:r>
          </w:p>
        </w:tc>
        <w:tc>
          <w:tcPr>
            <w:tcW w:w="334" w:type="pct"/>
            <w:tcBorders>
              <w:top w:val="nil"/>
              <w:left w:val="nil"/>
              <w:bottom w:val="nil"/>
              <w:right w:val="single" w:sz="4" w:space="0" w:color="auto"/>
            </w:tcBorders>
            <w:shd w:val="clear" w:color="auto" w:fill="auto"/>
            <w:noWrap/>
            <w:vAlign w:val="bottom"/>
            <w:hideMark/>
          </w:tcPr>
          <w:p w14:paraId="73D5B75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8.7</w:t>
            </w:r>
          </w:p>
        </w:tc>
        <w:tc>
          <w:tcPr>
            <w:tcW w:w="400" w:type="pct"/>
            <w:tcBorders>
              <w:top w:val="nil"/>
              <w:left w:val="nil"/>
              <w:bottom w:val="nil"/>
              <w:right w:val="nil"/>
            </w:tcBorders>
            <w:shd w:val="clear" w:color="auto" w:fill="auto"/>
            <w:noWrap/>
            <w:vAlign w:val="bottom"/>
            <w:hideMark/>
          </w:tcPr>
          <w:p w14:paraId="68E75ED1"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7.3</w:t>
            </w:r>
          </w:p>
        </w:tc>
        <w:tc>
          <w:tcPr>
            <w:tcW w:w="356" w:type="pct"/>
            <w:tcBorders>
              <w:top w:val="nil"/>
              <w:left w:val="nil"/>
              <w:bottom w:val="nil"/>
              <w:right w:val="nil"/>
            </w:tcBorders>
            <w:shd w:val="clear" w:color="auto" w:fill="auto"/>
            <w:noWrap/>
            <w:vAlign w:val="bottom"/>
            <w:hideMark/>
          </w:tcPr>
          <w:p w14:paraId="0F2D6C71"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8.7</w:t>
            </w:r>
          </w:p>
        </w:tc>
        <w:tc>
          <w:tcPr>
            <w:tcW w:w="334" w:type="pct"/>
            <w:tcBorders>
              <w:top w:val="nil"/>
              <w:left w:val="nil"/>
              <w:bottom w:val="nil"/>
              <w:right w:val="single" w:sz="4" w:space="0" w:color="auto"/>
            </w:tcBorders>
            <w:shd w:val="clear" w:color="auto" w:fill="auto"/>
            <w:noWrap/>
            <w:vAlign w:val="bottom"/>
            <w:hideMark/>
          </w:tcPr>
          <w:p w14:paraId="5CA5EFD5"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8.0</w:t>
            </w:r>
          </w:p>
        </w:tc>
      </w:tr>
      <w:tr w:rsidR="00175E7D" w:rsidRPr="00175E7D" w14:paraId="3660204E"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349C7C9D"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Gynaecological</w:t>
            </w:r>
          </w:p>
        </w:tc>
        <w:tc>
          <w:tcPr>
            <w:tcW w:w="400" w:type="pct"/>
            <w:tcBorders>
              <w:top w:val="nil"/>
              <w:left w:val="nil"/>
              <w:bottom w:val="nil"/>
              <w:right w:val="nil"/>
            </w:tcBorders>
            <w:shd w:val="clear" w:color="auto" w:fill="auto"/>
            <w:noWrap/>
            <w:vAlign w:val="bottom"/>
            <w:hideMark/>
          </w:tcPr>
          <w:p w14:paraId="72656B13"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2.9</w:t>
            </w:r>
          </w:p>
        </w:tc>
        <w:tc>
          <w:tcPr>
            <w:tcW w:w="356" w:type="pct"/>
            <w:tcBorders>
              <w:top w:val="nil"/>
              <w:left w:val="nil"/>
              <w:bottom w:val="nil"/>
              <w:right w:val="nil"/>
            </w:tcBorders>
            <w:shd w:val="clear" w:color="auto" w:fill="auto"/>
            <w:noWrap/>
            <w:vAlign w:val="bottom"/>
            <w:hideMark/>
          </w:tcPr>
          <w:p w14:paraId="37C9A22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2.6</w:t>
            </w:r>
          </w:p>
        </w:tc>
        <w:tc>
          <w:tcPr>
            <w:tcW w:w="334" w:type="pct"/>
            <w:tcBorders>
              <w:top w:val="nil"/>
              <w:left w:val="nil"/>
              <w:bottom w:val="nil"/>
              <w:right w:val="single" w:sz="4" w:space="0" w:color="auto"/>
            </w:tcBorders>
            <w:shd w:val="clear" w:color="auto" w:fill="auto"/>
            <w:noWrap/>
            <w:vAlign w:val="bottom"/>
            <w:hideMark/>
          </w:tcPr>
          <w:p w14:paraId="4D5E7B86"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2.7</w:t>
            </w:r>
          </w:p>
        </w:tc>
        <w:tc>
          <w:tcPr>
            <w:tcW w:w="400" w:type="pct"/>
            <w:tcBorders>
              <w:top w:val="nil"/>
              <w:left w:val="nil"/>
              <w:bottom w:val="nil"/>
              <w:right w:val="nil"/>
            </w:tcBorders>
            <w:shd w:val="clear" w:color="auto" w:fill="auto"/>
            <w:noWrap/>
            <w:vAlign w:val="bottom"/>
            <w:hideMark/>
          </w:tcPr>
          <w:p w14:paraId="3CB596D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3.2</w:t>
            </w:r>
          </w:p>
        </w:tc>
        <w:tc>
          <w:tcPr>
            <w:tcW w:w="356" w:type="pct"/>
            <w:tcBorders>
              <w:top w:val="nil"/>
              <w:left w:val="nil"/>
              <w:bottom w:val="nil"/>
              <w:right w:val="nil"/>
            </w:tcBorders>
            <w:shd w:val="clear" w:color="auto" w:fill="auto"/>
            <w:noWrap/>
            <w:vAlign w:val="bottom"/>
            <w:hideMark/>
          </w:tcPr>
          <w:p w14:paraId="1D68F480"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2.0</w:t>
            </w:r>
          </w:p>
        </w:tc>
        <w:tc>
          <w:tcPr>
            <w:tcW w:w="334" w:type="pct"/>
            <w:tcBorders>
              <w:top w:val="nil"/>
              <w:left w:val="nil"/>
              <w:bottom w:val="nil"/>
              <w:right w:val="single" w:sz="4" w:space="0" w:color="auto"/>
            </w:tcBorders>
            <w:shd w:val="clear" w:color="auto" w:fill="auto"/>
            <w:noWrap/>
            <w:vAlign w:val="bottom"/>
            <w:hideMark/>
          </w:tcPr>
          <w:p w14:paraId="5E789B07"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2.6</w:t>
            </w:r>
          </w:p>
        </w:tc>
        <w:tc>
          <w:tcPr>
            <w:tcW w:w="400" w:type="pct"/>
            <w:tcBorders>
              <w:top w:val="nil"/>
              <w:left w:val="nil"/>
              <w:bottom w:val="nil"/>
              <w:right w:val="nil"/>
            </w:tcBorders>
            <w:shd w:val="clear" w:color="auto" w:fill="auto"/>
            <w:noWrap/>
            <w:vAlign w:val="bottom"/>
            <w:hideMark/>
          </w:tcPr>
          <w:p w14:paraId="53E0552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1.7</w:t>
            </w:r>
          </w:p>
        </w:tc>
        <w:tc>
          <w:tcPr>
            <w:tcW w:w="356" w:type="pct"/>
            <w:tcBorders>
              <w:top w:val="nil"/>
              <w:left w:val="nil"/>
              <w:bottom w:val="nil"/>
              <w:right w:val="nil"/>
            </w:tcBorders>
            <w:shd w:val="clear" w:color="auto" w:fill="auto"/>
            <w:noWrap/>
            <w:vAlign w:val="bottom"/>
            <w:hideMark/>
          </w:tcPr>
          <w:p w14:paraId="602F8B70"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1.7</w:t>
            </w:r>
          </w:p>
        </w:tc>
        <w:tc>
          <w:tcPr>
            <w:tcW w:w="334" w:type="pct"/>
            <w:tcBorders>
              <w:top w:val="nil"/>
              <w:left w:val="nil"/>
              <w:bottom w:val="nil"/>
              <w:right w:val="single" w:sz="4" w:space="0" w:color="auto"/>
            </w:tcBorders>
            <w:shd w:val="clear" w:color="auto" w:fill="auto"/>
            <w:noWrap/>
            <w:vAlign w:val="bottom"/>
            <w:hideMark/>
          </w:tcPr>
          <w:p w14:paraId="1B053277"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1.7</w:t>
            </w:r>
          </w:p>
        </w:tc>
        <w:tc>
          <w:tcPr>
            <w:tcW w:w="400" w:type="pct"/>
            <w:tcBorders>
              <w:top w:val="nil"/>
              <w:left w:val="nil"/>
              <w:bottom w:val="nil"/>
              <w:right w:val="nil"/>
            </w:tcBorders>
            <w:shd w:val="clear" w:color="auto" w:fill="auto"/>
            <w:noWrap/>
            <w:vAlign w:val="bottom"/>
            <w:hideMark/>
          </w:tcPr>
          <w:p w14:paraId="316DAC7D"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1.8</w:t>
            </w:r>
          </w:p>
        </w:tc>
        <w:tc>
          <w:tcPr>
            <w:tcW w:w="356" w:type="pct"/>
            <w:tcBorders>
              <w:top w:val="nil"/>
              <w:left w:val="nil"/>
              <w:bottom w:val="nil"/>
              <w:right w:val="nil"/>
            </w:tcBorders>
            <w:shd w:val="clear" w:color="auto" w:fill="auto"/>
            <w:noWrap/>
            <w:vAlign w:val="bottom"/>
            <w:hideMark/>
          </w:tcPr>
          <w:p w14:paraId="577F062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1.5</w:t>
            </w:r>
          </w:p>
        </w:tc>
        <w:tc>
          <w:tcPr>
            <w:tcW w:w="334" w:type="pct"/>
            <w:tcBorders>
              <w:top w:val="nil"/>
              <w:left w:val="nil"/>
              <w:bottom w:val="nil"/>
              <w:right w:val="single" w:sz="4" w:space="0" w:color="auto"/>
            </w:tcBorders>
            <w:shd w:val="clear" w:color="auto" w:fill="auto"/>
            <w:noWrap/>
            <w:vAlign w:val="bottom"/>
            <w:hideMark/>
          </w:tcPr>
          <w:p w14:paraId="3F1C2910"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1.6</w:t>
            </w:r>
          </w:p>
        </w:tc>
      </w:tr>
      <w:tr w:rsidR="00175E7D" w:rsidRPr="00175E7D" w14:paraId="55B18F96" w14:textId="77777777" w:rsidTr="00221449">
        <w:trPr>
          <w:trHeight w:val="20"/>
        </w:trPr>
        <w:tc>
          <w:tcPr>
            <w:tcW w:w="642" w:type="pct"/>
            <w:tcBorders>
              <w:top w:val="nil"/>
              <w:left w:val="single" w:sz="4" w:space="0" w:color="auto"/>
              <w:bottom w:val="nil"/>
              <w:right w:val="nil"/>
            </w:tcBorders>
            <w:shd w:val="clear" w:color="auto" w:fill="auto"/>
            <w:vAlign w:val="bottom"/>
            <w:hideMark/>
          </w:tcPr>
          <w:p w14:paraId="20C433D8"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Eye chronic diseases</w:t>
            </w:r>
          </w:p>
        </w:tc>
        <w:tc>
          <w:tcPr>
            <w:tcW w:w="400" w:type="pct"/>
            <w:tcBorders>
              <w:top w:val="nil"/>
              <w:left w:val="nil"/>
              <w:bottom w:val="nil"/>
              <w:right w:val="nil"/>
            </w:tcBorders>
            <w:shd w:val="clear" w:color="auto" w:fill="auto"/>
            <w:noWrap/>
            <w:vAlign w:val="bottom"/>
            <w:hideMark/>
          </w:tcPr>
          <w:p w14:paraId="2205A15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4.0</w:t>
            </w:r>
          </w:p>
        </w:tc>
        <w:tc>
          <w:tcPr>
            <w:tcW w:w="356" w:type="pct"/>
            <w:tcBorders>
              <w:top w:val="nil"/>
              <w:left w:val="nil"/>
              <w:bottom w:val="nil"/>
              <w:right w:val="nil"/>
            </w:tcBorders>
            <w:shd w:val="clear" w:color="auto" w:fill="auto"/>
            <w:noWrap/>
            <w:vAlign w:val="bottom"/>
            <w:hideMark/>
          </w:tcPr>
          <w:p w14:paraId="4D0B3F1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5.0</w:t>
            </w:r>
          </w:p>
        </w:tc>
        <w:tc>
          <w:tcPr>
            <w:tcW w:w="334" w:type="pct"/>
            <w:tcBorders>
              <w:top w:val="nil"/>
              <w:left w:val="nil"/>
              <w:bottom w:val="nil"/>
              <w:right w:val="single" w:sz="4" w:space="0" w:color="auto"/>
            </w:tcBorders>
            <w:shd w:val="clear" w:color="auto" w:fill="auto"/>
            <w:noWrap/>
            <w:vAlign w:val="bottom"/>
            <w:hideMark/>
          </w:tcPr>
          <w:p w14:paraId="4380A0A3"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4.5</w:t>
            </w:r>
          </w:p>
        </w:tc>
        <w:tc>
          <w:tcPr>
            <w:tcW w:w="400" w:type="pct"/>
            <w:tcBorders>
              <w:top w:val="nil"/>
              <w:left w:val="nil"/>
              <w:bottom w:val="nil"/>
              <w:right w:val="nil"/>
            </w:tcBorders>
            <w:shd w:val="clear" w:color="auto" w:fill="auto"/>
            <w:noWrap/>
            <w:vAlign w:val="bottom"/>
            <w:hideMark/>
          </w:tcPr>
          <w:p w14:paraId="389F5F0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4.2</w:t>
            </w:r>
          </w:p>
        </w:tc>
        <w:tc>
          <w:tcPr>
            <w:tcW w:w="356" w:type="pct"/>
            <w:tcBorders>
              <w:top w:val="nil"/>
              <w:left w:val="nil"/>
              <w:bottom w:val="nil"/>
              <w:right w:val="nil"/>
            </w:tcBorders>
            <w:shd w:val="clear" w:color="auto" w:fill="auto"/>
            <w:noWrap/>
            <w:vAlign w:val="bottom"/>
            <w:hideMark/>
          </w:tcPr>
          <w:p w14:paraId="550DC39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4.6</w:t>
            </w:r>
          </w:p>
        </w:tc>
        <w:tc>
          <w:tcPr>
            <w:tcW w:w="334" w:type="pct"/>
            <w:tcBorders>
              <w:top w:val="nil"/>
              <w:left w:val="nil"/>
              <w:bottom w:val="nil"/>
              <w:right w:val="single" w:sz="4" w:space="0" w:color="auto"/>
            </w:tcBorders>
            <w:shd w:val="clear" w:color="auto" w:fill="auto"/>
            <w:noWrap/>
            <w:vAlign w:val="bottom"/>
            <w:hideMark/>
          </w:tcPr>
          <w:p w14:paraId="0C158A92"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4.4</w:t>
            </w:r>
          </w:p>
        </w:tc>
        <w:tc>
          <w:tcPr>
            <w:tcW w:w="400" w:type="pct"/>
            <w:tcBorders>
              <w:top w:val="nil"/>
              <w:left w:val="nil"/>
              <w:bottom w:val="nil"/>
              <w:right w:val="nil"/>
            </w:tcBorders>
            <w:shd w:val="clear" w:color="auto" w:fill="auto"/>
            <w:noWrap/>
            <w:vAlign w:val="bottom"/>
            <w:hideMark/>
          </w:tcPr>
          <w:p w14:paraId="3171A92E"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4.6</w:t>
            </w:r>
          </w:p>
        </w:tc>
        <w:tc>
          <w:tcPr>
            <w:tcW w:w="356" w:type="pct"/>
            <w:tcBorders>
              <w:top w:val="nil"/>
              <w:left w:val="nil"/>
              <w:bottom w:val="nil"/>
              <w:right w:val="nil"/>
            </w:tcBorders>
            <w:shd w:val="clear" w:color="auto" w:fill="auto"/>
            <w:noWrap/>
            <w:vAlign w:val="bottom"/>
            <w:hideMark/>
          </w:tcPr>
          <w:p w14:paraId="70740EA4"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4.9</w:t>
            </w:r>
          </w:p>
        </w:tc>
        <w:tc>
          <w:tcPr>
            <w:tcW w:w="334" w:type="pct"/>
            <w:tcBorders>
              <w:top w:val="nil"/>
              <w:left w:val="nil"/>
              <w:bottom w:val="nil"/>
              <w:right w:val="single" w:sz="4" w:space="0" w:color="auto"/>
            </w:tcBorders>
            <w:shd w:val="clear" w:color="auto" w:fill="auto"/>
            <w:noWrap/>
            <w:vAlign w:val="bottom"/>
            <w:hideMark/>
          </w:tcPr>
          <w:p w14:paraId="2F62ADFA"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4.8</w:t>
            </w:r>
          </w:p>
        </w:tc>
        <w:tc>
          <w:tcPr>
            <w:tcW w:w="400" w:type="pct"/>
            <w:tcBorders>
              <w:top w:val="nil"/>
              <w:left w:val="nil"/>
              <w:bottom w:val="nil"/>
              <w:right w:val="nil"/>
            </w:tcBorders>
            <w:shd w:val="clear" w:color="auto" w:fill="auto"/>
            <w:noWrap/>
            <w:vAlign w:val="bottom"/>
            <w:hideMark/>
          </w:tcPr>
          <w:p w14:paraId="77B9282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4.0</w:t>
            </w:r>
          </w:p>
        </w:tc>
        <w:tc>
          <w:tcPr>
            <w:tcW w:w="356" w:type="pct"/>
            <w:tcBorders>
              <w:top w:val="nil"/>
              <w:left w:val="nil"/>
              <w:bottom w:val="nil"/>
              <w:right w:val="nil"/>
            </w:tcBorders>
            <w:shd w:val="clear" w:color="auto" w:fill="auto"/>
            <w:noWrap/>
            <w:vAlign w:val="bottom"/>
            <w:hideMark/>
          </w:tcPr>
          <w:p w14:paraId="15468CA8"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3.9</w:t>
            </w:r>
          </w:p>
        </w:tc>
        <w:tc>
          <w:tcPr>
            <w:tcW w:w="334" w:type="pct"/>
            <w:tcBorders>
              <w:top w:val="nil"/>
              <w:left w:val="nil"/>
              <w:bottom w:val="nil"/>
              <w:right w:val="single" w:sz="4" w:space="0" w:color="auto"/>
            </w:tcBorders>
            <w:shd w:val="clear" w:color="auto" w:fill="auto"/>
            <w:noWrap/>
            <w:vAlign w:val="bottom"/>
            <w:hideMark/>
          </w:tcPr>
          <w:p w14:paraId="4E8EC1E7"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4.0</w:t>
            </w:r>
          </w:p>
        </w:tc>
      </w:tr>
      <w:tr w:rsidR="00175E7D" w:rsidRPr="00175E7D" w14:paraId="63A591F4" w14:textId="77777777" w:rsidTr="00221449">
        <w:trPr>
          <w:trHeight w:val="20"/>
        </w:trPr>
        <w:tc>
          <w:tcPr>
            <w:tcW w:w="642" w:type="pct"/>
            <w:tcBorders>
              <w:top w:val="nil"/>
              <w:left w:val="single" w:sz="4" w:space="0" w:color="auto"/>
              <w:bottom w:val="single" w:sz="8" w:space="0" w:color="auto"/>
              <w:right w:val="nil"/>
            </w:tcBorders>
            <w:shd w:val="clear" w:color="auto" w:fill="auto"/>
            <w:vAlign w:val="bottom"/>
            <w:hideMark/>
          </w:tcPr>
          <w:p w14:paraId="17DE5113" w14:textId="77777777" w:rsidR="00175E7D" w:rsidRPr="00E22AFD" w:rsidRDefault="00175E7D" w:rsidP="00175E7D">
            <w:pPr>
              <w:rPr>
                <w:rFonts w:cs="Arial"/>
                <w:color w:val="000000"/>
                <w:sz w:val="16"/>
                <w:szCs w:val="16"/>
                <w:lang w:val="en-US"/>
              </w:rPr>
            </w:pPr>
            <w:r w:rsidRPr="00E22AFD">
              <w:rPr>
                <w:rFonts w:cs="Arial"/>
                <w:color w:val="000000"/>
                <w:sz w:val="16"/>
                <w:szCs w:val="16"/>
                <w:lang w:val="en-US"/>
              </w:rPr>
              <w:t>Other chronic diseases</w:t>
            </w:r>
          </w:p>
        </w:tc>
        <w:tc>
          <w:tcPr>
            <w:tcW w:w="400" w:type="pct"/>
            <w:tcBorders>
              <w:top w:val="nil"/>
              <w:left w:val="nil"/>
              <w:bottom w:val="single" w:sz="8" w:space="0" w:color="auto"/>
              <w:right w:val="nil"/>
            </w:tcBorders>
            <w:shd w:val="clear" w:color="auto" w:fill="auto"/>
            <w:noWrap/>
            <w:vAlign w:val="bottom"/>
            <w:hideMark/>
          </w:tcPr>
          <w:p w14:paraId="46D908BD"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11.4</w:t>
            </w:r>
          </w:p>
        </w:tc>
        <w:tc>
          <w:tcPr>
            <w:tcW w:w="356" w:type="pct"/>
            <w:tcBorders>
              <w:top w:val="nil"/>
              <w:left w:val="nil"/>
              <w:bottom w:val="single" w:sz="8" w:space="0" w:color="auto"/>
              <w:right w:val="nil"/>
            </w:tcBorders>
            <w:shd w:val="clear" w:color="auto" w:fill="auto"/>
            <w:noWrap/>
            <w:vAlign w:val="bottom"/>
            <w:hideMark/>
          </w:tcPr>
          <w:p w14:paraId="0F311567"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8.8</w:t>
            </w:r>
          </w:p>
        </w:tc>
        <w:tc>
          <w:tcPr>
            <w:tcW w:w="334" w:type="pct"/>
            <w:tcBorders>
              <w:top w:val="nil"/>
              <w:left w:val="nil"/>
              <w:bottom w:val="single" w:sz="8" w:space="0" w:color="auto"/>
              <w:right w:val="single" w:sz="4" w:space="0" w:color="auto"/>
            </w:tcBorders>
            <w:shd w:val="clear" w:color="auto" w:fill="auto"/>
            <w:noWrap/>
            <w:vAlign w:val="bottom"/>
            <w:hideMark/>
          </w:tcPr>
          <w:p w14:paraId="690EC29E"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10.1</w:t>
            </w:r>
          </w:p>
        </w:tc>
        <w:tc>
          <w:tcPr>
            <w:tcW w:w="400" w:type="pct"/>
            <w:tcBorders>
              <w:top w:val="nil"/>
              <w:left w:val="nil"/>
              <w:bottom w:val="single" w:sz="8" w:space="0" w:color="auto"/>
              <w:right w:val="nil"/>
            </w:tcBorders>
            <w:shd w:val="clear" w:color="auto" w:fill="auto"/>
            <w:noWrap/>
            <w:vAlign w:val="bottom"/>
            <w:hideMark/>
          </w:tcPr>
          <w:p w14:paraId="764D1C0F"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12.0</w:t>
            </w:r>
          </w:p>
        </w:tc>
        <w:tc>
          <w:tcPr>
            <w:tcW w:w="356" w:type="pct"/>
            <w:tcBorders>
              <w:top w:val="nil"/>
              <w:left w:val="nil"/>
              <w:bottom w:val="single" w:sz="8" w:space="0" w:color="auto"/>
              <w:right w:val="nil"/>
            </w:tcBorders>
            <w:shd w:val="clear" w:color="auto" w:fill="auto"/>
            <w:noWrap/>
            <w:vAlign w:val="bottom"/>
            <w:hideMark/>
          </w:tcPr>
          <w:p w14:paraId="073A648A"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10.3</w:t>
            </w:r>
          </w:p>
        </w:tc>
        <w:tc>
          <w:tcPr>
            <w:tcW w:w="334" w:type="pct"/>
            <w:tcBorders>
              <w:top w:val="nil"/>
              <w:left w:val="nil"/>
              <w:bottom w:val="single" w:sz="8" w:space="0" w:color="auto"/>
              <w:right w:val="single" w:sz="4" w:space="0" w:color="auto"/>
            </w:tcBorders>
            <w:shd w:val="clear" w:color="auto" w:fill="auto"/>
            <w:noWrap/>
            <w:vAlign w:val="bottom"/>
            <w:hideMark/>
          </w:tcPr>
          <w:p w14:paraId="662FA3A0"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11.2</w:t>
            </w:r>
          </w:p>
        </w:tc>
        <w:tc>
          <w:tcPr>
            <w:tcW w:w="400" w:type="pct"/>
            <w:tcBorders>
              <w:top w:val="nil"/>
              <w:left w:val="nil"/>
              <w:bottom w:val="single" w:sz="8" w:space="0" w:color="auto"/>
              <w:right w:val="nil"/>
            </w:tcBorders>
            <w:shd w:val="clear" w:color="auto" w:fill="auto"/>
            <w:noWrap/>
            <w:vAlign w:val="bottom"/>
            <w:hideMark/>
          </w:tcPr>
          <w:p w14:paraId="4CA5126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9.4</w:t>
            </w:r>
          </w:p>
        </w:tc>
        <w:tc>
          <w:tcPr>
            <w:tcW w:w="356" w:type="pct"/>
            <w:tcBorders>
              <w:top w:val="nil"/>
              <w:left w:val="nil"/>
              <w:bottom w:val="single" w:sz="8" w:space="0" w:color="auto"/>
              <w:right w:val="nil"/>
            </w:tcBorders>
            <w:shd w:val="clear" w:color="auto" w:fill="auto"/>
            <w:noWrap/>
            <w:vAlign w:val="bottom"/>
            <w:hideMark/>
          </w:tcPr>
          <w:p w14:paraId="73BF0A99"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7.8</w:t>
            </w:r>
          </w:p>
        </w:tc>
        <w:tc>
          <w:tcPr>
            <w:tcW w:w="334" w:type="pct"/>
            <w:tcBorders>
              <w:top w:val="nil"/>
              <w:left w:val="nil"/>
              <w:bottom w:val="single" w:sz="8" w:space="0" w:color="auto"/>
              <w:right w:val="single" w:sz="4" w:space="0" w:color="auto"/>
            </w:tcBorders>
            <w:shd w:val="clear" w:color="auto" w:fill="auto"/>
            <w:noWrap/>
            <w:vAlign w:val="bottom"/>
            <w:hideMark/>
          </w:tcPr>
          <w:p w14:paraId="030676FD" w14:textId="77777777"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8.6</w:t>
            </w:r>
          </w:p>
        </w:tc>
        <w:tc>
          <w:tcPr>
            <w:tcW w:w="400" w:type="pct"/>
            <w:tcBorders>
              <w:top w:val="nil"/>
              <w:left w:val="nil"/>
              <w:bottom w:val="single" w:sz="8" w:space="0" w:color="auto"/>
              <w:right w:val="nil"/>
            </w:tcBorders>
            <w:shd w:val="clear" w:color="auto" w:fill="auto"/>
            <w:noWrap/>
            <w:vAlign w:val="bottom"/>
            <w:hideMark/>
          </w:tcPr>
          <w:p w14:paraId="2A0F6E80"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8.9</w:t>
            </w:r>
          </w:p>
        </w:tc>
        <w:tc>
          <w:tcPr>
            <w:tcW w:w="356" w:type="pct"/>
            <w:tcBorders>
              <w:top w:val="nil"/>
              <w:left w:val="nil"/>
              <w:bottom w:val="single" w:sz="8" w:space="0" w:color="auto"/>
              <w:right w:val="nil"/>
            </w:tcBorders>
            <w:shd w:val="clear" w:color="auto" w:fill="auto"/>
            <w:noWrap/>
            <w:vAlign w:val="bottom"/>
            <w:hideMark/>
          </w:tcPr>
          <w:p w14:paraId="2D0EECE2" w14:textId="77777777" w:rsidR="00175E7D" w:rsidRPr="00E22AFD" w:rsidRDefault="00175E7D" w:rsidP="00175E7D">
            <w:pPr>
              <w:jc w:val="center"/>
              <w:rPr>
                <w:rFonts w:cs="Arial"/>
                <w:color w:val="000000"/>
                <w:sz w:val="16"/>
                <w:szCs w:val="16"/>
                <w:lang w:val="en-US"/>
              </w:rPr>
            </w:pPr>
            <w:r w:rsidRPr="00E22AFD">
              <w:rPr>
                <w:rFonts w:cs="Arial"/>
                <w:color w:val="000000"/>
                <w:sz w:val="16"/>
                <w:szCs w:val="16"/>
                <w:lang w:val="en-US"/>
              </w:rPr>
              <w:t>7.9</w:t>
            </w:r>
          </w:p>
        </w:tc>
        <w:tc>
          <w:tcPr>
            <w:tcW w:w="334" w:type="pct"/>
            <w:tcBorders>
              <w:top w:val="nil"/>
              <w:left w:val="nil"/>
              <w:bottom w:val="single" w:sz="8" w:space="0" w:color="auto"/>
              <w:right w:val="single" w:sz="4" w:space="0" w:color="auto"/>
            </w:tcBorders>
            <w:shd w:val="clear" w:color="auto" w:fill="auto"/>
            <w:noWrap/>
            <w:vAlign w:val="bottom"/>
            <w:hideMark/>
          </w:tcPr>
          <w:p w14:paraId="30A2766A" w14:textId="6C445E95" w:rsidR="00175E7D" w:rsidRPr="00E22AFD" w:rsidRDefault="00175E7D" w:rsidP="00175E7D">
            <w:pPr>
              <w:jc w:val="center"/>
              <w:rPr>
                <w:rFonts w:cs="Arial"/>
                <w:b/>
                <w:bCs/>
                <w:color w:val="000000"/>
                <w:sz w:val="16"/>
                <w:szCs w:val="16"/>
                <w:lang w:val="en-US"/>
              </w:rPr>
            </w:pPr>
            <w:r w:rsidRPr="00E22AFD">
              <w:rPr>
                <w:rFonts w:cs="Arial"/>
                <w:b/>
                <w:bCs/>
                <w:color w:val="000000"/>
                <w:sz w:val="16"/>
                <w:szCs w:val="16"/>
                <w:lang w:val="en-US"/>
              </w:rPr>
              <w:t>8.4</w:t>
            </w:r>
          </w:p>
        </w:tc>
      </w:tr>
    </w:tbl>
    <w:p w14:paraId="68689E4C" w14:textId="234A516B" w:rsidR="003F0D90" w:rsidRDefault="003F0D90" w:rsidP="00F402B8">
      <w:pPr>
        <w:pStyle w:val="Tablenotes"/>
        <w:rPr>
          <w:rFonts w:cs="Arial"/>
        </w:rPr>
      </w:pPr>
    </w:p>
    <w:p w14:paraId="26816BFB" w14:textId="48A07D7B" w:rsidR="00221449" w:rsidRPr="003F0D90" w:rsidRDefault="003F0D90" w:rsidP="003F0D90">
      <w:pPr>
        <w:pStyle w:val="Figure"/>
        <w:numPr>
          <w:ilvl w:val="5"/>
          <w:numId w:val="10"/>
        </w:numPr>
      </w:pPr>
      <w:r>
        <w:br w:type="page"/>
      </w:r>
      <w:bookmarkStart w:id="30" w:name="_Ref501623079"/>
      <w:r>
        <w:lastRenderedPageBreak/>
        <w:t>Change in occurrence of chronic conditions, 2007-2017</w:t>
      </w:r>
      <w:bookmarkEnd w:id="30"/>
    </w:p>
    <w:p w14:paraId="2E4B332F" w14:textId="54305D14" w:rsidR="007A1207" w:rsidRPr="00501DD8" w:rsidRDefault="00221449" w:rsidP="00501DD8">
      <w:pPr>
        <w:pStyle w:val="BodyText1"/>
      </w:pPr>
      <w:r>
        <w:rPr>
          <w:noProof/>
          <w:lang w:val="en-US"/>
        </w:rPr>
        <w:drawing>
          <wp:inline distT="0" distB="0" distL="0" distR="0" wp14:anchorId="18130842" wp14:editId="30F1AAEB">
            <wp:extent cx="5734050" cy="3975652"/>
            <wp:effectExtent l="0" t="0" r="0" b="6350"/>
            <wp:docPr id="2" name="Chart 2">
              <a:extLst xmlns:a="http://schemas.openxmlformats.org/drawingml/2006/main">
                <a:ext uri="{FF2B5EF4-FFF2-40B4-BE49-F238E27FC236}">
                  <a16:creationId xmlns:a16="http://schemas.microsoft.com/office/drawing/2014/main" id="{1428C232-A3EC-42E8-A8B5-D7F241788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AA7BE3" w14:textId="12894E2F" w:rsidR="00501DD8" w:rsidRPr="009B11AA" w:rsidRDefault="00501DD8" w:rsidP="0007632D">
      <w:pPr>
        <w:pStyle w:val="BodyText"/>
        <w:rPr>
          <w:rFonts w:cs="Arial"/>
        </w:rPr>
      </w:pPr>
      <w:r w:rsidRPr="006064D3">
        <w:rPr>
          <w:rFonts w:cs="Arial"/>
        </w:rPr>
        <w:t xml:space="preserve">The distribution of acute conditions has </w:t>
      </w:r>
      <w:r>
        <w:rPr>
          <w:rFonts w:cs="Arial"/>
        </w:rPr>
        <w:t xml:space="preserve">also </w:t>
      </w:r>
      <w:r w:rsidRPr="006064D3">
        <w:rPr>
          <w:rFonts w:cs="Arial"/>
        </w:rPr>
        <w:t xml:space="preserve">remained similar to that observed in 2014. </w:t>
      </w:r>
      <w:r w:rsidR="0007632D" w:rsidRPr="009B11AA">
        <w:rPr>
          <w:rFonts w:cs="Arial"/>
        </w:rPr>
        <w:t>Most of the acute sicknesses reported</w:t>
      </w:r>
      <w:r>
        <w:rPr>
          <w:rFonts w:cs="Arial"/>
        </w:rPr>
        <w:t xml:space="preserve"> in 2017</w:t>
      </w:r>
      <w:r w:rsidR="0007632D" w:rsidRPr="009B11AA">
        <w:rPr>
          <w:rFonts w:cs="Arial"/>
        </w:rPr>
        <w:t xml:space="preserve"> were respiratory </w:t>
      </w:r>
      <w:r w:rsidR="0007632D" w:rsidRPr="006064D3">
        <w:rPr>
          <w:rFonts w:cs="Arial"/>
        </w:rPr>
        <w:t xml:space="preserve">diseases and cardiovascular diseases, which </w:t>
      </w:r>
      <w:r w:rsidR="00AA13DF" w:rsidRPr="006064D3">
        <w:rPr>
          <w:rFonts w:cs="Arial"/>
        </w:rPr>
        <w:t>together account</w:t>
      </w:r>
      <w:r>
        <w:rPr>
          <w:rFonts w:cs="Arial"/>
        </w:rPr>
        <w:t>ed</w:t>
      </w:r>
      <w:r w:rsidR="00AA13DF" w:rsidRPr="006064D3">
        <w:rPr>
          <w:rFonts w:cs="Arial"/>
        </w:rPr>
        <w:t xml:space="preserve"> for about</w:t>
      </w:r>
      <w:r w:rsidR="0007632D" w:rsidRPr="006064D3">
        <w:rPr>
          <w:rFonts w:cs="Arial"/>
        </w:rPr>
        <w:t xml:space="preserve"> </w:t>
      </w:r>
      <w:r w:rsidR="00AA13DF" w:rsidRPr="006064D3">
        <w:rPr>
          <w:rFonts w:cs="Arial"/>
        </w:rPr>
        <w:t>44.0 percent</w:t>
      </w:r>
      <w:r w:rsidR="0007632D" w:rsidRPr="006064D3">
        <w:rPr>
          <w:rFonts w:cs="Arial"/>
        </w:rPr>
        <w:t xml:space="preserve"> of occurrences</w:t>
      </w:r>
      <w:r>
        <w:rPr>
          <w:rFonts w:cs="Arial"/>
        </w:rPr>
        <w:t xml:space="preserve"> (up from 38.9 in 2014)</w:t>
      </w:r>
      <w:r w:rsidR="006064D3">
        <w:rPr>
          <w:rFonts w:cs="Arial"/>
        </w:rPr>
        <w:t xml:space="preserve"> (</w:t>
      </w:r>
      <w:r w:rsidR="006064D3">
        <w:rPr>
          <w:rFonts w:cs="Arial"/>
        </w:rPr>
        <w:fldChar w:fldCharType="begin"/>
      </w:r>
      <w:r w:rsidR="006064D3">
        <w:rPr>
          <w:rFonts w:cs="Arial"/>
        </w:rPr>
        <w:instrText xml:space="preserve"> REF _Ref501634545 \w \h </w:instrText>
      </w:r>
      <w:r w:rsidR="006064D3">
        <w:rPr>
          <w:rFonts w:cs="Arial"/>
        </w:rPr>
      </w:r>
      <w:r w:rsidR="006064D3">
        <w:rPr>
          <w:rFonts w:cs="Arial"/>
        </w:rPr>
        <w:fldChar w:fldCharType="separate"/>
      </w:r>
      <w:r w:rsidR="006064D3">
        <w:rPr>
          <w:rFonts w:cs="Arial"/>
        </w:rPr>
        <w:t>Table 2.3</w:t>
      </w:r>
      <w:r w:rsidR="006064D3">
        <w:rPr>
          <w:rFonts w:cs="Arial"/>
        </w:rPr>
        <w:fldChar w:fldCharType="end"/>
      </w:r>
      <w:r w:rsidR="006064D3">
        <w:rPr>
          <w:rFonts w:cs="Arial"/>
        </w:rPr>
        <w:t>)</w:t>
      </w:r>
      <w:r w:rsidR="0007632D" w:rsidRPr="006064D3">
        <w:rPr>
          <w:rFonts w:cs="Arial"/>
        </w:rPr>
        <w:t>.</w:t>
      </w:r>
      <w:r w:rsidR="006064D3" w:rsidRPr="006064D3">
        <w:rPr>
          <w:rFonts w:cs="Arial"/>
        </w:rPr>
        <w:t xml:space="preserve"> </w:t>
      </w:r>
    </w:p>
    <w:p w14:paraId="54E819A5" w14:textId="4623F408" w:rsidR="0007632D" w:rsidRPr="009B11AA" w:rsidRDefault="00501DD8" w:rsidP="0047646C">
      <w:pPr>
        <w:pStyle w:val="BodyText"/>
        <w:rPr>
          <w:rFonts w:cs="Arial"/>
        </w:rPr>
      </w:pPr>
      <w:r>
        <w:rPr>
          <w:rFonts w:cs="Arial"/>
        </w:rPr>
        <w:t xml:space="preserve">In the HUES survey, </w:t>
      </w:r>
      <w:r w:rsidR="0007632D" w:rsidRPr="009B11AA">
        <w:rPr>
          <w:rFonts w:cs="Arial"/>
        </w:rPr>
        <w:t>conditions and complaints for both chronic and acute conditions are sel</w:t>
      </w:r>
      <w:r w:rsidR="006064D3">
        <w:rPr>
          <w:rFonts w:cs="Arial"/>
        </w:rPr>
        <w:t>f-reported. W</w:t>
      </w:r>
      <w:r w:rsidR="0007632D" w:rsidRPr="009B11AA">
        <w:rPr>
          <w:rFonts w:cs="Arial"/>
        </w:rPr>
        <w:t xml:space="preserve">hile they may sometimes be based on diagnoses given by doctors to the respondents, in other cases they may not be. They also </w:t>
      </w:r>
      <w:r>
        <w:rPr>
          <w:rFonts w:cs="Arial"/>
        </w:rPr>
        <w:t>may depend</w:t>
      </w:r>
      <w:r w:rsidR="0007632D" w:rsidRPr="009B11AA">
        <w:rPr>
          <w:rFonts w:cs="Arial"/>
        </w:rPr>
        <w:t>, sometimes, on interviewers interpreting and classifying</w:t>
      </w:r>
      <w:r w:rsidR="006064D3">
        <w:rPr>
          <w:rFonts w:cs="Arial"/>
        </w:rPr>
        <w:t xml:space="preserve"> what the respondent reported. Therefore, t</w:t>
      </w:r>
      <w:r w:rsidR="0007632D" w:rsidRPr="009B11AA">
        <w:rPr>
          <w:rFonts w:cs="Arial"/>
        </w:rPr>
        <w:t xml:space="preserve">hey cannot be considered of equivalent quality to statistics on medical conditions reported through the health system. They are nevertheless informative, particularly since they include conditions </w:t>
      </w:r>
      <w:r>
        <w:rPr>
          <w:rFonts w:cs="Arial"/>
        </w:rPr>
        <w:t>for which</w:t>
      </w:r>
      <w:r w:rsidR="0007632D" w:rsidRPr="009B11AA">
        <w:rPr>
          <w:rFonts w:cs="Arial"/>
        </w:rPr>
        <w:t xml:space="preserve"> the individual may not have had any contact with health services.</w:t>
      </w:r>
    </w:p>
    <w:p w14:paraId="68689E4F" w14:textId="7FF55606" w:rsidR="00F402B8" w:rsidRDefault="00854C7E" w:rsidP="00F402B8">
      <w:pPr>
        <w:pStyle w:val="Table"/>
        <w:rPr>
          <w:rFonts w:cs="Arial"/>
        </w:rPr>
      </w:pPr>
      <w:bookmarkStart w:id="31" w:name="_Toc180558433"/>
      <w:bookmarkStart w:id="32" w:name="_Toc180560037"/>
      <w:bookmarkStart w:id="33" w:name="_Ref501634545"/>
      <w:r w:rsidRPr="009B11AA">
        <w:rPr>
          <w:rFonts w:cs="Arial"/>
        </w:rPr>
        <w:t>Acute conditions during last 30 days</w:t>
      </w:r>
      <w:bookmarkEnd w:id="31"/>
      <w:bookmarkEnd w:id="32"/>
      <w:r w:rsidRPr="009B11AA">
        <w:rPr>
          <w:rFonts w:cs="Arial"/>
        </w:rPr>
        <w:t>, 2010</w:t>
      </w:r>
      <w:bookmarkEnd w:id="33"/>
    </w:p>
    <w:tbl>
      <w:tblPr>
        <w:tblW w:w="5000" w:type="pct"/>
        <w:tblLook w:val="04A0" w:firstRow="1" w:lastRow="0" w:firstColumn="1" w:lastColumn="0" w:noHBand="0" w:noVBand="1"/>
      </w:tblPr>
      <w:tblGrid>
        <w:gridCol w:w="1773"/>
        <w:gridCol w:w="717"/>
        <w:gridCol w:w="636"/>
        <w:gridCol w:w="599"/>
        <w:gridCol w:w="712"/>
        <w:gridCol w:w="636"/>
        <w:gridCol w:w="599"/>
        <w:gridCol w:w="712"/>
        <w:gridCol w:w="636"/>
        <w:gridCol w:w="599"/>
        <w:gridCol w:w="733"/>
        <w:gridCol w:w="656"/>
        <w:gridCol w:w="608"/>
      </w:tblGrid>
      <w:tr w:rsidR="00E22AFD" w:rsidRPr="00E22AFD" w14:paraId="39F90AEB" w14:textId="77777777" w:rsidTr="00E22AFD">
        <w:trPr>
          <w:trHeight w:val="20"/>
        </w:trPr>
        <w:tc>
          <w:tcPr>
            <w:tcW w:w="728" w:type="pct"/>
            <w:tcBorders>
              <w:top w:val="single" w:sz="8" w:space="0" w:color="auto"/>
              <w:left w:val="single" w:sz="4" w:space="0" w:color="auto"/>
              <w:bottom w:val="nil"/>
              <w:right w:val="nil"/>
            </w:tcBorders>
            <w:shd w:val="clear" w:color="auto" w:fill="auto"/>
            <w:vAlign w:val="bottom"/>
            <w:hideMark/>
          </w:tcPr>
          <w:p w14:paraId="40929176" w14:textId="77777777" w:rsidR="00E22AFD" w:rsidRPr="00E22AFD" w:rsidRDefault="00E22AFD">
            <w:pPr>
              <w:rPr>
                <w:rFonts w:cs="Arial"/>
                <w:color w:val="000000"/>
                <w:sz w:val="20"/>
                <w:lang w:val="en-US"/>
              </w:rPr>
            </w:pPr>
            <w:r w:rsidRPr="00E22AFD">
              <w:rPr>
                <w:rFonts w:cs="Arial"/>
                <w:color w:val="000000"/>
                <w:sz w:val="20"/>
                <w:lang w:val="en-US"/>
              </w:rPr>
              <w:t> </w:t>
            </w:r>
          </w:p>
        </w:tc>
        <w:tc>
          <w:tcPr>
            <w:tcW w:w="1061" w:type="pct"/>
            <w:gridSpan w:val="3"/>
            <w:tcBorders>
              <w:top w:val="single" w:sz="8" w:space="0" w:color="auto"/>
              <w:left w:val="nil"/>
              <w:bottom w:val="nil"/>
              <w:right w:val="single" w:sz="4" w:space="0" w:color="000000"/>
            </w:tcBorders>
            <w:shd w:val="clear" w:color="auto" w:fill="auto"/>
            <w:noWrap/>
            <w:vAlign w:val="bottom"/>
            <w:hideMark/>
          </w:tcPr>
          <w:p w14:paraId="51E33974"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2007</w:t>
            </w:r>
          </w:p>
        </w:tc>
        <w:tc>
          <w:tcPr>
            <w:tcW w:w="1061" w:type="pct"/>
            <w:gridSpan w:val="3"/>
            <w:tcBorders>
              <w:top w:val="single" w:sz="8" w:space="0" w:color="auto"/>
              <w:left w:val="nil"/>
              <w:bottom w:val="nil"/>
              <w:right w:val="single" w:sz="4" w:space="0" w:color="000000"/>
            </w:tcBorders>
            <w:shd w:val="clear" w:color="auto" w:fill="auto"/>
            <w:noWrap/>
            <w:vAlign w:val="bottom"/>
            <w:hideMark/>
          </w:tcPr>
          <w:p w14:paraId="151FEBF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2010</w:t>
            </w:r>
          </w:p>
        </w:tc>
        <w:tc>
          <w:tcPr>
            <w:tcW w:w="1061" w:type="pct"/>
            <w:gridSpan w:val="3"/>
            <w:tcBorders>
              <w:top w:val="single" w:sz="8" w:space="0" w:color="auto"/>
              <w:left w:val="nil"/>
              <w:bottom w:val="nil"/>
              <w:right w:val="single" w:sz="4" w:space="0" w:color="000000"/>
            </w:tcBorders>
            <w:shd w:val="clear" w:color="auto" w:fill="auto"/>
            <w:noWrap/>
            <w:vAlign w:val="bottom"/>
            <w:hideMark/>
          </w:tcPr>
          <w:p w14:paraId="04AC078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2014</w:t>
            </w:r>
          </w:p>
        </w:tc>
        <w:tc>
          <w:tcPr>
            <w:tcW w:w="1090" w:type="pct"/>
            <w:gridSpan w:val="3"/>
            <w:tcBorders>
              <w:top w:val="single" w:sz="8" w:space="0" w:color="auto"/>
              <w:left w:val="nil"/>
              <w:bottom w:val="nil"/>
              <w:right w:val="single" w:sz="4" w:space="0" w:color="000000"/>
            </w:tcBorders>
            <w:shd w:val="clear" w:color="auto" w:fill="auto"/>
            <w:noWrap/>
            <w:vAlign w:val="bottom"/>
            <w:hideMark/>
          </w:tcPr>
          <w:p w14:paraId="56A95A4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2017</w:t>
            </w:r>
          </w:p>
        </w:tc>
      </w:tr>
      <w:tr w:rsidR="00E22AFD" w:rsidRPr="00E22AFD" w14:paraId="5BCC2482" w14:textId="77777777" w:rsidTr="00E22AFD">
        <w:trPr>
          <w:trHeight w:val="20"/>
        </w:trPr>
        <w:tc>
          <w:tcPr>
            <w:tcW w:w="728" w:type="pct"/>
            <w:tcBorders>
              <w:top w:val="nil"/>
              <w:left w:val="single" w:sz="4" w:space="0" w:color="auto"/>
              <w:bottom w:val="single" w:sz="4" w:space="0" w:color="auto"/>
              <w:right w:val="nil"/>
            </w:tcBorders>
            <w:shd w:val="clear" w:color="auto" w:fill="auto"/>
            <w:vAlign w:val="bottom"/>
            <w:hideMark/>
          </w:tcPr>
          <w:p w14:paraId="2224AAE5" w14:textId="77777777" w:rsidR="00E22AFD" w:rsidRPr="00E22AFD" w:rsidRDefault="00E22AFD" w:rsidP="00E22AFD">
            <w:pPr>
              <w:rPr>
                <w:rFonts w:cs="Arial"/>
                <w:b/>
                <w:bCs/>
                <w:color w:val="000000"/>
                <w:sz w:val="18"/>
                <w:lang w:val="en-US"/>
              </w:rPr>
            </w:pPr>
            <w:r w:rsidRPr="00E22AFD">
              <w:rPr>
                <w:rFonts w:cs="Arial"/>
                <w:b/>
                <w:bCs/>
                <w:color w:val="000000"/>
                <w:sz w:val="18"/>
                <w:lang w:val="en-US"/>
              </w:rPr>
              <w:t>% of occurrences</w:t>
            </w:r>
          </w:p>
        </w:tc>
        <w:tc>
          <w:tcPr>
            <w:tcW w:w="389" w:type="pct"/>
            <w:tcBorders>
              <w:top w:val="nil"/>
              <w:left w:val="nil"/>
              <w:bottom w:val="single" w:sz="4" w:space="0" w:color="auto"/>
              <w:right w:val="nil"/>
            </w:tcBorders>
            <w:shd w:val="clear" w:color="auto" w:fill="auto"/>
            <w:noWrap/>
            <w:vAlign w:val="bottom"/>
            <w:hideMark/>
          </w:tcPr>
          <w:p w14:paraId="73BCDEA4"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Urban</w:t>
            </w:r>
          </w:p>
        </w:tc>
        <w:tc>
          <w:tcPr>
            <w:tcW w:w="347" w:type="pct"/>
            <w:tcBorders>
              <w:top w:val="nil"/>
              <w:left w:val="nil"/>
              <w:bottom w:val="single" w:sz="4" w:space="0" w:color="auto"/>
              <w:right w:val="nil"/>
            </w:tcBorders>
            <w:shd w:val="clear" w:color="auto" w:fill="auto"/>
            <w:noWrap/>
            <w:vAlign w:val="bottom"/>
            <w:hideMark/>
          </w:tcPr>
          <w:p w14:paraId="2FB63669"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Rural</w:t>
            </w:r>
          </w:p>
        </w:tc>
        <w:tc>
          <w:tcPr>
            <w:tcW w:w="325" w:type="pct"/>
            <w:tcBorders>
              <w:top w:val="nil"/>
              <w:left w:val="nil"/>
              <w:bottom w:val="single" w:sz="4" w:space="0" w:color="auto"/>
              <w:right w:val="single" w:sz="4" w:space="0" w:color="auto"/>
            </w:tcBorders>
            <w:shd w:val="clear" w:color="auto" w:fill="auto"/>
            <w:noWrap/>
            <w:vAlign w:val="bottom"/>
            <w:hideMark/>
          </w:tcPr>
          <w:p w14:paraId="7C52254B"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Total</w:t>
            </w:r>
          </w:p>
        </w:tc>
        <w:tc>
          <w:tcPr>
            <w:tcW w:w="389" w:type="pct"/>
            <w:tcBorders>
              <w:top w:val="nil"/>
              <w:left w:val="nil"/>
              <w:bottom w:val="single" w:sz="4" w:space="0" w:color="auto"/>
              <w:right w:val="nil"/>
            </w:tcBorders>
            <w:shd w:val="clear" w:color="auto" w:fill="auto"/>
            <w:noWrap/>
            <w:vAlign w:val="bottom"/>
            <w:hideMark/>
          </w:tcPr>
          <w:p w14:paraId="766DB590"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Urban</w:t>
            </w:r>
          </w:p>
        </w:tc>
        <w:tc>
          <w:tcPr>
            <w:tcW w:w="347" w:type="pct"/>
            <w:tcBorders>
              <w:top w:val="nil"/>
              <w:left w:val="nil"/>
              <w:bottom w:val="single" w:sz="4" w:space="0" w:color="auto"/>
              <w:right w:val="nil"/>
            </w:tcBorders>
            <w:shd w:val="clear" w:color="auto" w:fill="auto"/>
            <w:noWrap/>
            <w:vAlign w:val="bottom"/>
            <w:hideMark/>
          </w:tcPr>
          <w:p w14:paraId="69DB5750"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Rural</w:t>
            </w:r>
          </w:p>
        </w:tc>
        <w:tc>
          <w:tcPr>
            <w:tcW w:w="325" w:type="pct"/>
            <w:tcBorders>
              <w:top w:val="nil"/>
              <w:left w:val="nil"/>
              <w:bottom w:val="single" w:sz="4" w:space="0" w:color="auto"/>
              <w:right w:val="single" w:sz="4" w:space="0" w:color="auto"/>
            </w:tcBorders>
            <w:shd w:val="clear" w:color="auto" w:fill="auto"/>
            <w:noWrap/>
            <w:vAlign w:val="bottom"/>
            <w:hideMark/>
          </w:tcPr>
          <w:p w14:paraId="1EB17799"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Total</w:t>
            </w:r>
          </w:p>
        </w:tc>
        <w:tc>
          <w:tcPr>
            <w:tcW w:w="389" w:type="pct"/>
            <w:tcBorders>
              <w:top w:val="nil"/>
              <w:left w:val="nil"/>
              <w:bottom w:val="single" w:sz="4" w:space="0" w:color="auto"/>
              <w:right w:val="nil"/>
            </w:tcBorders>
            <w:shd w:val="clear" w:color="auto" w:fill="auto"/>
            <w:noWrap/>
            <w:vAlign w:val="bottom"/>
            <w:hideMark/>
          </w:tcPr>
          <w:p w14:paraId="1945F2C4"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Urban</w:t>
            </w:r>
          </w:p>
        </w:tc>
        <w:tc>
          <w:tcPr>
            <w:tcW w:w="347" w:type="pct"/>
            <w:tcBorders>
              <w:top w:val="nil"/>
              <w:left w:val="nil"/>
              <w:bottom w:val="single" w:sz="4" w:space="0" w:color="auto"/>
              <w:right w:val="nil"/>
            </w:tcBorders>
            <w:shd w:val="clear" w:color="auto" w:fill="auto"/>
            <w:noWrap/>
            <w:vAlign w:val="bottom"/>
            <w:hideMark/>
          </w:tcPr>
          <w:p w14:paraId="2B7EF5F0"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Rural</w:t>
            </w:r>
          </w:p>
        </w:tc>
        <w:tc>
          <w:tcPr>
            <w:tcW w:w="325" w:type="pct"/>
            <w:tcBorders>
              <w:top w:val="nil"/>
              <w:left w:val="nil"/>
              <w:bottom w:val="single" w:sz="4" w:space="0" w:color="auto"/>
              <w:right w:val="single" w:sz="4" w:space="0" w:color="auto"/>
            </w:tcBorders>
            <w:shd w:val="clear" w:color="auto" w:fill="auto"/>
            <w:noWrap/>
            <w:vAlign w:val="bottom"/>
            <w:hideMark/>
          </w:tcPr>
          <w:p w14:paraId="40ADBC86"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Total</w:t>
            </w:r>
          </w:p>
        </w:tc>
        <w:tc>
          <w:tcPr>
            <w:tcW w:w="400" w:type="pct"/>
            <w:tcBorders>
              <w:top w:val="nil"/>
              <w:left w:val="nil"/>
              <w:bottom w:val="single" w:sz="4" w:space="0" w:color="auto"/>
              <w:right w:val="nil"/>
            </w:tcBorders>
            <w:shd w:val="clear" w:color="auto" w:fill="auto"/>
            <w:noWrap/>
            <w:vAlign w:val="bottom"/>
            <w:hideMark/>
          </w:tcPr>
          <w:p w14:paraId="64262D54"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Urban</w:t>
            </w:r>
          </w:p>
        </w:tc>
        <w:tc>
          <w:tcPr>
            <w:tcW w:w="357" w:type="pct"/>
            <w:tcBorders>
              <w:top w:val="nil"/>
              <w:left w:val="nil"/>
              <w:bottom w:val="single" w:sz="4" w:space="0" w:color="auto"/>
              <w:right w:val="nil"/>
            </w:tcBorders>
            <w:shd w:val="clear" w:color="auto" w:fill="auto"/>
            <w:noWrap/>
            <w:vAlign w:val="bottom"/>
            <w:hideMark/>
          </w:tcPr>
          <w:p w14:paraId="27A5E8C0"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Rural</w:t>
            </w:r>
          </w:p>
        </w:tc>
        <w:tc>
          <w:tcPr>
            <w:tcW w:w="334" w:type="pct"/>
            <w:tcBorders>
              <w:top w:val="nil"/>
              <w:left w:val="nil"/>
              <w:bottom w:val="single" w:sz="4" w:space="0" w:color="auto"/>
              <w:right w:val="single" w:sz="4" w:space="0" w:color="auto"/>
            </w:tcBorders>
            <w:shd w:val="clear" w:color="auto" w:fill="auto"/>
            <w:noWrap/>
            <w:vAlign w:val="bottom"/>
            <w:hideMark/>
          </w:tcPr>
          <w:p w14:paraId="22DEE38C" w14:textId="77777777" w:rsidR="00E22AFD" w:rsidRPr="00E22AFD" w:rsidRDefault="00E22AFD" w:rsidP="00E22AFD">
            <w:pPr>
              <w:jc w:val="center"/>
              <w:rPr>
                <w:rFonts w:cs="Arial"/>
                <w:b/>
                <w:bCs/>
                <w:color w:val="000000"/>
                <w:sz w:val="16"/>
                <w:lang w:val="en-US"/>
              </w:rPr>
            </w:pPr>
            <w:r w:rsidRPr="00E22AFD">
              <w:rPr>
                <w:rFonts w:cs="Arial"/>
                <w:b/>
                <w:bCs/>
                <w:color w:val="000000"/>
                <w:sz w:val="16"/>
                <w:lang w:val="en-US"/>
              </w:rPr>
              <w:t>Total</w:t>
            </w:r>
          </w:p>
        </w:tc>
      </w:tr>
      <w:tr w:rsidR="00E22AFD" w:rsidRPr="00E22AFD" w14:paraId="65A19EC7"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41A18756" w14:textId="77777777" w:rsidR="00E22AFD" w:rsidRPr="00E22AFD" w:rsidRDefault="00E22AFD" w:rsidP="00E22AFD">
            <w:pPr>
              <w:rPr>
                <w:rFonts w:cs="Arial"/>
                <w:color w:val="000000"/>
                <w:sz w:val="16"/>
                <w:lang w:val="en-US"/>
              </w:rPr>
            </w:pPr>
            <w:r w:rsidRPr="00E22AFD">
              <w:rPr>
                <w:rFonts w:cs="Arial"/>
                <w:color w:val="000000"/>
                <w:sz w:val="16"/>
                <w:lang w:val="en-US"/>
              </w:rPr>
              <w:t>Respiratory</w:t>
            </w:r>
          </w:p>
        </w:tc>
        <w:tc>
          <w:tcPr>
            <w:tcW w:w="389" w:type="pct"/>
            <w:tcBorders>
              <w:top w:val="nil"/>
              <w:left w:val="nil"/>
              <w:bottom w:val="nil"/>
              <w:right w:val="nil"/>
            </w:tcBorders>
            <w:shd w:val="clear" w:color="auto" w:fill="auto"/>
            <w:noWrap/>
            <w:vAlign w:val="bottom"/>
            <w:hideMark/>
          </w:tcPr>
          <w:p w14:paraId="6CD1CE9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41.6</w:t>
            </w:r>
          </w:p>
        </w:tc>
        <w:tc>
          <w:tcPr>
            <w:tcW w:w="347" w:type="pct"/>
            <w:tcBorders>
              <w:top w:val="nil"/>
              <w:left w:val="nil"/>
              <w:bottom w:val="nil"/>
              <w:right w:val="nil"/>
            </w:tcBorders>
            <w:shd w:val="clear" w:color="auto" w:fill="auto"/>
            <w:noWrap/>
            <w:vAlign w:val="bottom"/>
            <w:hideMark/>
          </w:tcPr>
          <w:p w14:paraId="47EFB40D"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41.0</w:t>
            </w:r>
          </w:p>
        </w:tc>
        <w:tc>
          <w:tcPr>
            <w:tcW w:w="325" w:type="pct"/>
            <w:tcBorders>
              <w:top w:val="nil"/>
              <w:left w:val="nil"/>
              <w:bottom w:val="nil"/>
              <w:right w:val="single" w:sz="4" w:space="0" w:color="auto"/>
            </w:tcBorders>
            <w:shd w:val="clear" w:color="auto" w:fill="auto"/>
            <w:noWrap/>
            <w:vAlign w:val="bottom"/>
            <w:hideMark/>
          </w:tcPr>
          <w:p w14:paraId="51DB22ED"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41.3</w:t>
            </w:r>
          </w:p>
        </w:tc>
        <w:tc>
          <w:tcPr>
            <w:tcW w:w="389" w:type="pct"/>
            <w:tcBorders>
              <w:top w:val="nil"/>
              <w:left w:val="nil"/>
              <w:bottom w:val="nil"/>
              <w:right w:val="nil"/>
            </w:tcBorders>
            <w:shd w:val="clear" w:color="auto" w:fill="auto"/>
            <w:noWrap/>
            <w:vAlign w:val="bottom"/>
            <w:hideMark/>
          </w:tcPr>
          <w:p w14:paraId="5ED7AD85"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41.6</w:t>
            </w:r>
          </w:p>
        </w:tc>
        <w:tc>
          <w:tcPr>
            <w:tcW w:w="347" w:type="pct"/>
            <w:tcBorders>
              <w:top w:val="nil"/>
              <w:left w:val="nil"/>
              <w:bottom w:val="nil"/>
              <w:right w:val="nil"/>
            </w:tcBorders>
            <w:shd w:val="clear" w:color="auto" w:fill="auto"/>
            <w:noWrap/>
            <w:vAlign w:val="bottom"/>
            <w:hideMark/>
          </w:tcPr>
          <w:p w14:paraId="1328B5D7"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38.3</w:t>
            </w:r>
          </w:p>
        </w:tc>
        <w:tc>
          <w:tcPr>
            <w:tcW w:w="325" w:type="pct"/>
            <w:tcBorders>
              <w:top w:val="nil"/>
              <w:left w:val="nil"/>
              <w:bottom w:val="nil"/>
              <w:right w:val="single" w:sz="4" w:space="0" w:color="auto"/>
            </w:tcBorders>
            <w:shd w:val="clear" w:color="auto" w:fill="auto"/>
            <w:noWrap/>
            <w:vAlign w:val="bottom"/>
            <w:hideMark/>
          </w:tcPr>
          <w:p w14:paraId="1BD4A983"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39.9</w:t>
            </w:r>
          </w:p>
        </w:tc>
        <w:tc>
          <w:tcPr>
            <w:tcW w:w="389" w:type="pct"/>
            <w:tcBorders>
              <w:top w:val="nil"/>
              <w:left w:val="nil"/>
              <w:bottom w:val="nil"/>
              <w:right w:val="nil"/>
            </w:tcBorders>
            <w:shd w:val="clear" w:color="auto" w:fill="auto"/>
            <w:noWrap/>
            <w:vAlign w:val="bottom"/>
            <w:hideMark/>
          </w:tcPr>
          <w:p w14:paraId="4877C71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25.2</w:t>
            </w:r>
          </w:p>
        </w:tc>
        <w:tc>
          <w:tcPr>
            <w:tcW w:w="347" w:type="pct"/>
            <w:tcBorders>
              <w:top w:val="nil"/>
              <w:left w:val="nil"/>
              <w:bottom w:val="nil"/>
              <w:right w:val="nil"/>
            </w:tcBorders>
            <w:shd w:val="clear" w:color="auto" w:fill="auto"/>
            <w:noWrap/>
            <w:vAlign w:val="bottom"/>
            <w:hideMark/>
          </w:tcPr>
          <w:p w14:paraId="361E195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25.4</w:t>
            </w:r>
          </w:p>
        </w:tc>
        <w:tc>
          <w:tcPr>
            <w:tcW w:w="325" w:type="pct"/>
            <w:tcBorders>
              <w:top w:val="nil"/>
              <w:left w:val="nil"/>
              <w:bottom w:val="nil"/>
              <w:right w:val="single" w:sz="4" w:space="0" w:color="auto"/>
            </w:tcBorders>
            <w:shd w:val="clear" w:color="auto" w:fill="auto"/>
            <w:noWrap/>
            <w:vAlign w:val="bottom"/>
            <w:hideMark/>
          </w:tcPr>
          <w:p w14:paraId="3BBF2A33"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25.3</w:t>
            </w:r>
          </w:p>
        </w:tc>
        <w:tc>
          <w:tcPr>
            <w:tcW w:w="400" w:type="pct"/>
            <w:tcBorders>
              <w:top w:val="nil"/>
              <w:left w:val="nil"/>
              <w:bottom w:val="nil"/>
              <w:right w:val="nil"/>
            </w:tcBorders>
            <w:shd w:val="clear" w:color="auto" w:fill="auto"/>
            <w:noWrap/>
            <w:vAlign w:val="bottom"/>
            <w:hideMark/>
          </w:tcPr>
          <w:p w14:paraId="2FC2A937"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28.9</w:t>
            </w:r>
          </w:p>
        </w:tc>
        <w:tc>
          <w:tcPr>
            <w:tcW w:w="357" w:type="pct"/>
            <w:tcBorders>
              <w:top w:val="nil"/>
              <w:left w:val="nil"/>
              <w:bottom w:val="nil"/>
              <w:right w:val="nil"/>
            </w:tcBorders>
            <w:shd w:val="clear" w:color="auto" w:fill="auto"/>
            <w:noWrap/>
            <w:vAlign w:val="bottom"/>
            <w:hideMark/>
          </w:tcPr>
          <w:p w14:paraId="59E26FC8"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32.4</w:t>
            </w:r>
          </w:p>
        </w:tc>
        <w:tc>
          <w:tcPr>
            <w:tcW w:w="334" w:type="pct"/>
            <w:tcBorders>
              <w:top w:val="nil"/>
              <w:left w:val="nil"/>
              <w:bottom w:val="nil"/>
              <w:right w:val="single" w:sz="4" w:space="0" w:color="auto"/>
            </w:tcBorders>
            <w:shd w:val="clear" w:color="auto" w:fill="auto"/>
            <w:noWrap/>
            <w:vAlign w:val="bottom"/>
            <w:hideMark/>
          </w:tcPr>
          <w:p w14:paraId="5EE72C7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30.4</w:t>
            </w:r>
          </w:p>
        </w:tc>
      </w:tr>
      <w:tr w:rsidR="00E22AFD" w:rsidRPr="00E22AFD" w14:paraId="244C3F45"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0455386D" w14:textId="77777777" w:rsidR="00E22AFD" w:rsidRPr="00E22AFD" w:rsidRDefault="00E22AFD" w:rsidP="00E22AFD">
            <w:pPr>
              <w:rPr>
                <w:rFonts w:cs="Arial"/>
                <w:color w:val="000000"/>
                <w:sz w:val="16"/>
                <w:lang w:val="en-US"/>
              </w:rPr>
            </w:pPr>
            <w:r w:rsidRPr="00E22AFD">
              <w:rPr>
                <w:rFonts w:cs="Arial"/>
                <w:color w:val="000000"/>
                <w:sz w:val="16"/>
                <w:lang w:val="en-US"/>
              </w:rPr>
              <w:t>Cardiovascular</w:t>
            </w:r>
          </w:p>
        </w:tc>
        <w:tc>
          <w:tcPr>
            <w:tcW w:w="389" w:type="pct"/>
            <w:tcBorders>
              <w:top w:val="nil"/>
              <w:left w:val="nil"/>
              <w:bottom w:val="nil"/>
              <w:right w:val="nil"/>
            </w:tcBorders>
            <w:shd w:val="clear" w:color="auto" w:fill="auto"/>
            <w:noWrap/>
            <w:vAlign w:val="bottom"/>
            <w:hideMark/>
          </w:tcPr>
          <w:p w14:paraId="546251F0"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15.2</w:t>
            </w:r>
          </w:p>
        </w:tc>
        <w:tc>
          <w:tcPr>
            <w:tcW w:w="347" w:type="pct"/>
            <w:tcBorders>
              <w:top w:val="nil"/>
              <w:left w:val="nil"/>
              <w:bottom w:val="nil"/>
              <w:right w:val="nil"/>
            </w:tcBorders>
            <w:shd w:val="clear" w:color="auto" w:fill="auto"/>
            <w:noWrap/>
            <w:vAlign w:val="bottom"/>
            <w:hideMark/>
          </w:tcPr>
          <w:p w14:paraId="5AEE41B2"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17.4</w:t>
            </w:r>
          </w:p>
        </w:tc>
        <w:tc>
          <w:tcPr>
            <w:tcW w:w="325" w:type="pct"/>
            <w:tcBorders>
              <w:top w:val="nil"/>
              <w:left w:val="nil"/>
              <w:bottom w:val="nil"/>
              <w:right w:val="single" w:sz="4" w:space="0" w:color="auto"/>
            </w:tcBorders>
            <w:shd w:val="clear" w:color="auto" w:fill="auto"/>
            <w:noWrap/>
            <w:vAlign w:val="bottom"/>
            <w:hideMark/>
          </w:tcPr>
          <w:p w14:paraId="015B3DE2"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16.2</w:t>
            </w:r>
          </w:p>
        </w:tc>
        <w:tc>
          <w:tcPr>
            <w:tcW w:w="389" w:type="pct"/>
            <w:tcBorders>
              <w:top w:val="nil"/>
              <w:left w:val="nil"/>
              <w:bottom w:val="nil"/>
              <w:right w:val="nil"/>
            </w:tcBorders>
            <w:shd w:val="clear" w:color="auto" w:fill="auto"/>
            <w:noWrap/>
            <w:vAlign w:val="bottom"/>
            <w:hideMark/>
          </w:tcPr>
          <w:p w14:paraId="2461B004"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14.2</w:t>
            </w:r>
          </w:p>
        </w:tc>
        <w:tc>
          <w:tcPr>
            <w:tcW w:w="347" w:type="pct"/>
            <w:tcBorders>
              <w:top w:val="nil"/>
              <w:left w:val="nil"/>
              <w:bottom w:val="nil"/>
              <w:right w:val="nil"/>
            </w:tcBorders>
            <w:shd w:val="clear" w:color="auto" w:fill="auto"/>
            <w:noWrap/>
            <w:vAlign w:val="bottom"/>
            <w:hideMark/>
          </w:tcPr>
          <w:p w14:paraId="52AA43A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14.1</w:t>
            </w:r>
          </w:p>
        </w:tc>
        <w:tc>
          <w:tcPr>
            <w:tcW w:w="325" w:type="pct"/>
            <w:tcBorders>
              <w:top w:val="nil"/>
              <w:left w:val="nil"/>
              <w:bottom w:val="nil"/>
              <w:right w:val="single" w:sz="4" w:space="0" w:color="auto"/>
            </w:tcBorders>
            <w:shd w:val="clear" w:color="auto" w:fill="auto"/>
            <w:noWrap/>
            <w:vAlign w:val="bottom"/>
            <w:hideMark/>
          </w:tcPr>
          <w:p w14:paraId="68F307FE"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14.2</w:t>
            </w:r>
          </w:p>
        </w:tc>
        <w:tc>
          <w:tcPr>
            <w:tcW w:w="389" w:type="pct"/>
            <w:tcBorders>
              <w:top w:val="nil"/>
              <w:left w:val="nil"/>
              <w:bottom w:val="nil"/>
              <w:right w:val="nil"/>
            </w:tcBorders>
            <w:shd w:val="clear" w:color="auto" w:fill="auto"/>
            <w:noWrap/>
            <w:vAlign w:val="bottom"/>
            <w:hideMark/>
          </w:tcPr>
          <w:p w14:paraId="4E869003"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13.1</w:t>
            </w:r>
          </w:p>
        </w:tc>
        <w:tc>
          <w:tcPr>
            <w:tcW w:w="347" w:type="pct"/>
            <w:tcBorders>
              <w:top w:val="nil"/>
              <w:left w:val="nil"/>
              <w:bottom w:val="nil"/>
              <w:right w:val="nil"/>
            </w:tcBorders>
            <w:shd w:val="clear" w:color="auto" w:fill="auto"/>
            <w:noWrap/>
            <w:vAlign w:val="bottom"/>
            <w:hideMark/>
          </w:tcPr>
          <w:p w14:paraId="1B4F9CC8"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14.3</w:t>
            </w:r>
          </w:p>
        </w:tc>
        <w:tc>
          <w:tcPr>
            <w:tcW w:w="325" w:type="pct"/>
            <w:tcBorders>
              <w:top w:val="nil"/>
              <w:left w:val="nil"/>
              <w:bottom w:val="nil"/>
              <w:right w:val="single" w:sz="4" w:space="0" w:color="auto"/>
            </w:tcBorders>
            <w:shd w:val="clear" w:color="auto" w:fill="auto"/>
            <w:noWrap/>
            <w:vAlign w:val="bottom"/>
            <w:hideMark/>
          </w:tcPr>
          <w:p w14:paraId="583E6864"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13.6</w:t>
            </w:r>
          </w:p>
        </w:tc>
        <w:tc>
          <w:tcPr>
            <w:tcW w:w="400" w:type="pct"/>
            <w:tcBorders>
              <w:top w:val="nil"/>
              <w:left w:val="nil"/>
              <w:bottom w:val="nil"/>
              <w:right w:val="nil"/>
            </w:tcBorders>
            <w:shd w:val="clear" w:color="auto" w:fill="auto"/>
            <w:noWrap/>
            <w:vAlign w:val="bottom"/>
            <w:hideMark/>
          </w:tcPr>
          <w:p w14:paraId="6D37A5F5"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11.8</w:t>
            </w:r>
          </w:p>
        </w:tc>
        <w:tc>
          <w:tcPr>
            <w:tcW w:w="357" w:type="pct"/>
            <w:tcBorders>
              <w:top w:val="nil"/>
              <w:left w:val="nil"/>
              <w:bottom w:val="nil"/>
              <w:right w:val="nil"/>
            </w:tcBorders>
            <w:shd w:val="clear" w:color="auto" w:fill="auto"/>
            <w:noWrap/>
            <w:vAlign w:val="bottom"/>
            <w:hideMark/>
          </w:tcPr>
          <w:p w14:paraId="0AE69BD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16.0</w:t>
            </w:r>
          </w:p>
        </w:tc>
        <w:tc>
          <w:tcPr>
            <w:tcW w:w="334" w:type="pct"/>
            <w:tcBorders>
              <w:top w:val="nil"/>
              <w:left w:val="nil"/>
              <w:bottom w:val="nil"/>
              <w:right w:val="single" w:sz="4" w:space="0" w:color="auto"/>
            </w:tcBorders>
            <w:shd w:val="clear" w:color="auto" w:fill="auto"/>
            <w:noWrap/>
            <w:vAlign w:val="bottom"/>
            <w:hideMark/>
          </w:tcPr>
          <w:p w14:paraId="4BF5806A"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13.6</w:t>
            </w:r>
          </w:p>
        </w:tc>
      </w:tr>
      <w:tr w:rsidR="00E22AFD" w:rsidRPr="00E22AFD" w14:paraId="4E682DD0"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1C240EF6" w14:textId="77777777" w:rsidR="00E22AFD" w:rsidRPr="00E22AFD" w:rsidRDefault="00E22AFD" w:rsidP="00E22AFD">
            <w:pPr>
              <w:rPr>
                <w:rFonts w:cs="Arial"/>
                <w:color w:val="000000"/>
                <w:sz w:val="16"/>
                <w:lang w:val="en-US"/>
              </w:rPr>
            </w:pPr>
            <w:r w:rsidRPr="00E22AFD">
              <w:rPr>
                <w:rFonts w:cs="Arial"/>
                <w:color w:val="000000"/>
                <w:sz w:val="16"/>
                <w:lang w:val="en-US"/>
              </w:rPr>
              <w:t>Abdominal</w:t>
            </w:r>
          </w:p>
        </w:tc>
        <w:tc>
          <w:tcPr>
            <w:tcW w:w="389" w:type="pct"/>
            <w:tcBorders>
              <w:top w:val="nil"/>
              <w:left w:val="nil"/>
              <w:bottom w:val="nil"/>
              <w:right w:val="nil"/>
            </w:tcBorders>
            <w:shd w:val="clear" w:color="auto" w:fill="auto"/>
            <w:noWrap/>
            <w:vAlign w:val="bottom"/>
            <w:hideMark/>
          </w:tcPr>
          <w:p w14:paraId="2E5EC57D"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5.2</w:t>
            </w:r>
          </w:p>
        </w:tc>
        <w:tc>
          <w:tcPr>
            <w:tcW w:w="347" w:type="pct"/>
            <w:tcBorders>
              <w:top w:val="nil"/>
              <w:left w:val="nil"/>
              <w:bottom w:val="nil"/>
              <w:right w:val="nil"/>
            </w:tcBorders>
            <w:shd w:val="clear" w:color="auto" w:fill="auto"/>
            <w:noWrap/>
            <w:vAlign w:val="bottom"/>
            <w:hideMark/>
          </w:tcPr>
          <w:p w14:paraId="04CB2940"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6.7</w:t>
            </w:r>
          </w:p>
        </w:tc>
        <w:tc>
          <w:tcPr>
            <w:tcW w:w="325" w:type="pct"/>
            <w:tcBorders>
              <w:top w:val="nil"/>
              <w:left w:val="nil"/>
              <w:bottom w:val="nil"/>
              <w:right w:val="single" w:sz="4" w:space="0" w:color="auto"/>
            </w:tcBorders>
            <w:shd w:val="clear" w:color="auto" w:fill="auto"/>
            <w:noWrap/>
            <w:vAlign w:val="bottom"/>
            <w:hideMark/>
          </w:tcPr>
          <w:p w14:paraId="00FA31C1"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5.9</w:t>
            </w:r>
          </w:p>
        </w:tc>
        <w:tc>
          <w:tcPr>
            <w:tcW w:w="389" w:type="pct"/>
            <w:tcBorders>
              <w:top w:val="nil"/>
              <w:left w:val="nil"/>
              <w:bottom w:val="nil"/>
              <w:right w:val="nil"/>
            </w:tcBorders>
            <w:shd w:val="clear" w:color="auto" w:fill="auto"/>
            <w:noWrap/>
            <w:vAlign w:val="bottom"/>
            <w:hideMark/>
          </w:tcPr>
          <w:p w14:paraId="195360C1"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4.6</w:t>
            </w:r>
          </w:p>
        </w:tc>
        <w:tc>
          <w:tcPr>
            <w:tcW w:w="347" w:type="pct"/>
            <w:tcBorders>
              <w:top w:val="nil"/>
              <w:left w:val="nil"/>
              <w:bottom w:val="nil"/>
              <w:right w:val="nil"/>
            </w:tcBorders>
            <w:shd w:val="clear" w:color="auto" w:fill="auto"/>
            <w:noWrap/>
            <w:vAlign w:val="bottom"/>
            <w:hideMark/>
          </w:tcPr>
          <w:p w14:paraId="2EB382F7"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8.6</w:t>
            </w:r>
          </w:p>
        </w:tc>
        <w:tc>
          <w:tcPr>
            <w:tcW w:w="325" w:type="pct"/>
            <w:tcBorders>
              <w:top w:val="nil"/>
              <w:left w:val="nil"/>
              <w:bottom w:val="nil"/>
              <w:right w:val="single" w:sz="4" w:space="0" w:color="auto"/>
            </w:tcBorders>
            <w:shd w:val="clear" w:color="auto" w:fill="auto"/>
            <w:noWrap/>
            <w:vAlign w:val="bottom"/>
            <w:hideMark/>
          </w:tcPr>
          <w:p w14:paraId="37B3FB3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6.7</w:t>
            </w:r>
          </w:p>
        </w:tc>
        <w:tc>
          <w:tcPr>
            <w:tcW w:w="389" w:type="pct"/>
            <w:tcBorders>
              <w:top w:val="nil"/>
              <w:left w:val="nil"/>
              <w:bottom w:val="nil"/>
              <w:right w:val="nil"/>
            </w:tcBorders>
            <w:shd w:val="clear" w:color="auto" w:fill="auto"/>
            <w:noWrap/>
            <w:vAlign w:val="bottom"/>
            <w:hideMark/>
          </w:tcPr>
          <w:p w14:paraId="0EB90EA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8.2</w:t>
            </w:r>
          </w:p>
        </w:tc>
        <w:tc>
          <w:tcPr>
            <w:tcW w:w="347" w:type="pct"/>
            <w:tcBorders>
              <w:top w:val="nil"/>
              <w:left w:val="nil"/>
              <w:bottom w:val="nil"/>
              <w:right w:val="nil"/>
            </w:tcBorders>
            <w:shd w:val="clear" w:color="auto" w:fill="auto"/>
            <w:noWrap/>
            <w:vAlign w:val="bottom"/>
            <w:hideMark/>
          </w:tcPr>
          <w:p w14:paraId="6C7448D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11.7</w:t>
            </w:r>
          </w:p>
        </w:tc>
        <w:tc>
          <w:tcPr>
            <w:tcW w:w="325" w:type="pct"/>
            <w:tcBorders>
              <w:top w:val="nil"/>
              <w:left w:val="nil"/>
              <w:bottom w:val="nil"/>
              <w:right w:val="single" w:sz="4" w:space="0" w:color="auto"/>
            </w:tcBorders>
            <w:shd w:val="clear" w:color="auto" w:fill="auto"/>
            <w:noWrap/>
            <w:vAlign w:val="bottom"/>
            <w:hideMark/>
          </w:tcPr>
          <w:p w14:paraId="441BBCC5"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9.9</w:t>
            </w:r>
          </w:p>
        </w:tc>
        <w:tc>
          <w:tcPr>
            <w:tcW w:w="400" w:type="pct"/>
            <w:tcBorders>
              <w:top w:val="nil"/>
              <w:left w:val="nil"/>
              <w:bottom w:val="nil"/>
              <w:right w:val="nil"/>
            </w:tcBorders>
            <w:shd w:val="clear" w:color="auto" w:fill="auto"/>
            <w:noWrap/>
            <w:vAlign w:val="bottom"/>
            <w:hideMark/>
          </w:tcPr>
          <w:p w14:paraId="7725A8D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7.4</w:t>
            </w:r>
          </w:p>
        </w:tc>
        <w:tc>
          <w:tcPr>
            <w:tcW w:w="357" w:type="pct"/>
            <w:tcBorders>
              <w:top w:val="nil"/>
              <w:left w:val="nil"/>
              <w:bottom w:val="nil"/>
              <w:right w:val="nil"/>
            </w:tcBorders>
            <w:shd w:val="clear" w:color="auto" w:fill="auto"/>
            <w:noWrap/>
            <w:vAlign w:val="bottom"/>
            <w:hideMark/>
          </w:tcPr>
          <w:p w14:paraId="7ACBCAD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7.1</w:t>
            </w:r>
          </w:p>
        </w:tc>
        <w:tc>
          <w:tcPr>
            <w:tcW w:w="334" w:type="pct"/>
            <w:tcBorders>
              <w:top w:val="nil"/>
              <w:left w:val="nil"/>
              <w:bottom w:val="nil"/>
              <w:right w:val="single" w:sz="4" w:space="0" w:color="auto"/>
            </w:tcBorders>
            <w:shd w:val="clear" w:color="auto" w:fill="auto"/>
            <w:noWrap/>
            <w:vAlign w:val="bottom"/>
            <w:hideMark/>
          </w:tcPr>
          <w:p w14:paraId="7731D93F"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7.3</w:t>
            </w:r>
          </w:p>
        </w:tc>
      </w:tr>
      <w:tr w:rsidR="00E22AFD" w:rsidRPr="00E22AFD" w14:paraId="0B4D9C32"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0DB25C02" w14:textId="77777777" w:rsidR="00E22AFD" w:rsidRPr="00E22AFD" w:rsidRDefault="00E22AFD" w:rsidP="00E22AFD">
            <w:pPr>
              <w:rPr>
                <w:rFonts w:cs="Arial"/>
                <w:color w:val="000000"/>
                <w:sz w:val="16"/>
                <w:lang w:val="en-US"/>
              </w:rPr>
            </w:pPr>
            <w:r w:rsidRPr="00E22AFD">
              <w:rPr>
                <w:rFonts w:cs="Arial"/>
                <w:color w:val="000000"/>
                <w:sz w:val="16"/>
                <w:lang w:val="en-US"/>
              </w:rPr>
              <w:t>Neurological</w:t>
            </w:r>
          </w:p>
        </w:tc>
        <w:tc>
          <w:tcPr>
            <w:tcW w:w="389" w:type="pct"/>
            <w:tcBorders>
              <w:top w:val="nil"/>
              <w:left w:val="nil"/>
              <w:bottom w:val="nil"/>
              <w:right w:val="nil"/>
            </w:tcBorders>
            <w:shd w:val="clear" w:color="auto" w:fill="auto"/>
            <w:noWrap/>
            <w:vAlign w:val="bottom"/>
            <w:hideMark/>
          </w:tcPr>
          <w:p w14:paraId="0E806B3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4.6</w:t>
            </w:r>
          </w:p>
        </w:tc>
        <w:tc>
          <w:tcPr>
            <w:tcW w:w="347" w:type="pct"/>
            <w:tcBorders>
              <w:top w:val="nil"/>
              <w:left w:val="nil"/>
              <w:bottom w:val="nil"/>
              <w:right w:val="nil"/>
            </w:tcBorders>
            <w:shd w:val="clear" w:color="auto" w:fill="auto"/>
            <w:noWrap/>
            <w:vAlign w:val="bottom"/>
            <w:hideMark/>
          </w:tcPr>
          <w:p w14:paraId="6F9E7A3E"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5.3</w:t>
            </w:r>
          </w:p>
        </w:tc>
        <w:tc>
          <w:tcPr>
            <w:tcW w:w="325" w:type="pct"/>
            <w:tcBorders>
              <w:top w:val="nil"/>
              <w:left w:val="nil"/>
              <w:bottom w:val="nil"/>
              <w:right w:val="single" w:sz="4" w:space="0" w:color="auto"/>
            </w:tcBorders>
            <w:shd w:val="clear" w:color="auto" w:fill="auto"/>
            <w:noWrap/>
            <w:vAlign w:val="bottom"/>
            <w:hideMark/>
          </w:tcPr>
          <w:p w14:paraId="2DC48520"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4.9</w:t>
            </w:r>
          </w:p>
        </w:tc>
        <w:tc>
          <w:tcPr>
            <w:tcW w:w="389" w:type="pct"/>
            <w:tcBorders>
              <w:top w:val="nil"/>
              <w:left w:val="nil"/>
              <w:bottom w:val="nil"/>
              <w:right w:val="nil"/>
            </w:tcBorders>
            <w:shd w:val="clear" w:color="auto" w:fill="auto"/>
            <w:noWrap/>
            <w:vAlign w:val="bottom"/>
            <w:hideMark/>
          </w:tcPr>
          <w:p w14:paraId="6733E5F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5.9</w:t>
            </w:r>
          </w:p>
        </w:tc>
        <w:tc>
          <w:tcPr>
            <w:tcW w:w="347" w:type="pct"/>
            <w:tcBorders>
              <w:top w:val="nil"/>
              <w:left w:val="nil"/>
              <w:bottom w:val="nil"/>
              <w:right w:val="nil"/>
            </w:tcBorders>
            <w:shd w:val="clear" w:color="auto" w:fill="auto"/>
            <w:noWrap/>
            <w:vAlign w:val="bottom"/>
            <w:hideMark/>
          </w:tcPr>
          <w:p w14:paraId="4D0AA15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8.3</w:t>
            </w:r>
          </w:p>
        </w:tc>
        <w:tc>
          <w:tcPr>
            <w:tcW w:w="325" w:type="pct"/>
            <w:tcBorders>
              <w:top w:val="nil"/>
              <w:left w:val="nil"/>
              <w:bottom w:val="nil"/>
              <w:right w:val="single" w:sz="4" w:space="0" w:color="auto"/>
            </w:tcBorders>
            <w:shd w:val="clear" w:color="auto" w:fill="auto"/>
            <w:noWrap/>
            <w:vAlign w:val="bottom"/>
            <w:hideMark/>
          </w:tcPr>
          <w:p w14:paraId="2BDCEB5D"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7.1</w:t>
            </w:r>
          </w:p>
        </w:tc>
        <w:tc>
          <w:tcPr>
            <w:tcW w:w="389" w:type="pct"/>
            <w:tcBorders>
              <w:top w:val="nil"/>
              <w:left w:val="nil"/>
              <w:bottom w:val="nil"/>
              <w:right w:val="nil"/>
            </w:tcBorders>
            <w:shd w:val="clear" w:color="auto" w:fill="auto"/>
            <w:noWrap/>
            <w:vAlign w:val="bottom"/>
            <w:hideMark/>
          </w:tcPr>
          <w:p w14:paraId="553E1751"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6.4</w:t>
            </w:r>
          </w:p>
        </w:tc>
        <w:tc>
          <w:tcPr>
            <w:tcW w:w="347" w:type="pct"/>
            <w:tcBorders>
              <w:top w:val="nil"/>
              <w:left w:val="nil"/>
              <w:bottom w:val="nil"/>
              <w:right w:val="nil"/>
            </w:tcBorders>
            <w:shd w:val="clear" w:color="auto" w:fill="auto"/>
            <w:noWrap/>
            <w:vAlign w:val="bottom"/>
            <w:hideMark/>
          </w:tcPr>
          <w:p w14:paraId="4A1151A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10.1</w:t>
            </w:r>
          </w:p>
        </w:tc>
        <w:tc>
          <w:tcPr>
            <w:tcW w:w="325" w:type="pct"/>
            <w:tcBorders>
              <w:top w:val="nil"/>
              <w:left w:val="nil"/>
              <w:bottom w:val="nil"/>
              <w:right w:val="single" w:sz="4" w:space="0" w:color="auto"/>
            </w:tcBorders>
            <w:shd w:val="clear" w:color="auto" w:fill="auto"/>
            <w:noWrap/>
            <w:vAlign w:val="bottom"/>
            <w:hideMark/>
          </w:tcPr>
          <w:p w14:paraId="157705C2"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8.1</w:t>
            </w:r>
          </w:p>
        </w:tc>
        <w:tc>
          <w:tcPr>
            <w:tcW w:w="400" w:type="pct"/>
            <w:tcBorders>
              <w:top w:val="nil"/>
              <w:left w:val="nil"/>
              <w:bottom w:val="nil"/>
              <w:right w:val="nil"/>
            </w:tcBorders>
            <w:shd w:val="clear" w:color="auto" w:fill="auto"/>
            <w:noWrap/>
            <w:vAlign w:val="bottom"/>
            <w:hideMark/>
          </w:tcPr>
          <w:p w14:paraId="1224A7E4"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7.0</w:t>
            </w:r>
          </w:p>
        </w:tc>
        <w:tc>
          <w:tcPr>
            <w:tcW w:w="357" w:type="pct"/>
            <w:tcBorders>
              <w:top w:val="nil"/>
              <w:left w:val="nil"/>
              <w:bottom w:val="nil"/>
              <w:right w:val="nil"/>
            </w:tcBorders>
            <w:shd w:val="clear" w:color="auto" w:fill="auto"/>
            <w:noWrap/>
            <w:vAlign w:val="bottom"/>
            <w:hideMark/>
          </w:tcPr>
          <w:p w14:paraId="23498316"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10.7</w:t>
            </w:r>
          </w:p>
        </w:tc>
        <w:tc>
          <w:tcPr>
            <w:tcW w:w="334" w:type="pct"/>
            <w:tcBorders>
              <w:top w:val="nil"/>
              <w:left w:val="nil"/>
              <w:bottom w:val="nil"/>
              <w:right w:val="single" w:sz="4" w:space="0" w:color="auto"/>
            </w:tcBorders>
            <w:shd w:val="clear" w:color="auto" w:fill="auto"/>
            <w:noWrap/>
            <w:vAlign w:val="bottom"/>
            <w:hideMark/>
          </w:tcPr>
          <w:p w14:paraId="5636B1BE"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8.6</w:t>
            </w:r>
          </w:p>
        </w:tc>
      </w:tr>
      <w:tr w:rsidR="00E22AFD" w:rsidRPr="00E22AFD" w14:paraId="6F5CA2C8"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3B6DD94B" w14:textId="77777777" w:rsidR="00E22AFD" w:rsidRPr="00E22AFD" w:rsidRDefault="00E22AFD" w:rsidP="00E22AFD">
            <w:pPr>
              <w:rPr>
                <w:rFonts w:cs="Arial"/>
                <w:color w:val="000000"/>
                <w:sz w:val="16"/>
                <w:lang w:val="en-US"/>
              </w:rPr>
            </w:pPr>
            <w:r w:rsidRPr="00E22AFD">
              <w:rPr>
                <w:rFonts w:cs="Arial"/>
                <w:color w:val="000000"/>
                <w:sz w:val="16"/>
                <w:lang w:val="en-US"/>
              </w:rPr>
              <w:t>Car Accident</w:t>
            </w:r>
          </w:p>
        </w:tc>
        <w:tc>
          <w:tcPr>
            <w:tcW w:w="389" w:type="pct"/>
            <w:tcBorders>
              <w:top w:val="nil"/>
              <w:left w:val="nil"/>
              <w:bottom w:val="nil"/>
              <w:right w:val="nil"/>
            </w:tcBorders>
            <w:shd w:val="clear" w:color="auto" w:fill="auto"/>
            <w:noWrap/>
            <w:vAlign w:val="bottom"/>
            <w:hideMark/>
          </w:tcPr>
          <w:p w14:paraId="0035F5C1"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0.2</w:t>
            </w:r>
          </w:p>
        </w:tc>
        <w:tc>
          <w:tcPr>
            <w:tcW w:w="347" w:type="pct"/>
            <w:tcBorders>
              <w:top w:val="nil"/>
              <w:left w:val="nil"/>
              <w:bottom w:val="nil"/>
              <w:right w:val="nil"/>
            </w:tcBorders>
            <w:shd w:val="clear" w:color="auto" w:fill="auto"/>
            <w:noWrap/>
            <w:vAlign w:val="bottom"/>
            <w:hideMark/>
          </w:tcPr>
          <w:p w14:paraId="3121A8F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0.1</w:t>
            </w:r>
          </w:p>
        </w:tc>
        <w:tc>
          <w:tcPr>
            <w:tcW w:w="325" w:type="pct"/>
            <w:tcBorders>
              <w:top w:val="nil"/>
              <w:left w:val="nil"/>
              <w:bottom w:val="nil"/>
              <w:right w:val="single" w:sz="4" w:space="0" w:color="auto"/>
            </w:tcBorders>
            <w:shd w:val="clear" w:color="auto" w:fill="auto"/>
            <w:noWrap/>
            <w:vAlign w:val="bottom"/>
            <w:hideMark/>
          </w:tcPr>
          <w:p w14:paraId="735C840B"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0.2</w:t>
            </w:r>
          </w:p>
        </w:tc>
        <w:tc>
          <w:tcPr>
            <w:tcW w:w="389" w:type="pct"/>
            <w:tcBorders>
              <w:top w:val="nil"/>
              <w:left w:val="nil"/>
              <w:bottom w:val="nil"/>
              <w:right w:val="nil"/>
            </w:tcBorders>
            <w:shd w:val="clear" w:color="auto" w:fill="auto"/>
            <w:noWrap/>
            <w:vAlign w:val="bottom"/>
            <w:hideMark/>
          </w:tcPr>
          <w:p w14:paraId="3F428093"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0.1</w:t>
            </w:r>
          </w:p>
        </w:tc>
        <w:tc>
          <w:tcPr>
            <w:tcW w:w="347" w:type="pct"/>
            <w:tcBorders>
              <w:top w:val="nil"/>
              <w:left w:val="nil"/>
              <w:bottom w:val="nil"/>
              <w:right w:val="nil"/>
            </w:tcBorders>
            <w:shd w:val="clear" w:color="auto" w:fill="auto"/>
            <w:noWrap/>
            <w:vAlign w:val="bottom"/>
            <w:hideMark/>
          </w:tcPr>
          <w:p w14:paraId="754B5480"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0.1</w:t>
            </w:r>
          </w:p>
        </w:tc>
        <w:tc>
          <w:tcPr>
            <w:tcW w:w="325" w:type="pct"/>
            <w:tcBorders>
              <w:top w:val="nil"/>
              <w:left w:val="nil"/>
              <w:bottom w:val="nil"/>
              <w:right w:val="single" w:sz="4" w:space="0" w:color="auto"/>
            </w:tcBorders>
            <w:shd w:val="clear" w:color="auto" w:fill="auto"/>
            <w:noWrap/>
            <w:vAlign w:val="bottom"/>
            <w:hideMark/>
          </w:tcPr>
          <w:p w14:paraId="65F5AF2E"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0.1</w:t>
            </w:r>
          </w:p>
        </w:tc>
        <w:tc>
          <w:tcPr>
            <w:tcW w:w="389" w:type="pct"/>
            <w:tcBorders>
              <w:top w:val="nil"/>
              <w:left w:val="nil"/>
              <w:bottom w:val="nil"/>
              <w:right w:val="nil"/>
            </w:tcBorders>
            <w:shd w:val="clear" w:color="auto" w:fill="auto"/>
            <w:noWrap/>
            <w:vAlign w:val="bottom"/>
            <w:hideMark/>
          </w:tcPr>
          <w:p w14:paraId="1D4E5B25"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47" w:type="pct"/>
            <w:tcBorders>
              <w:top w:val="nil"/>
              <w:left w:val="nil"/>
              <w:bottom w:val="nil"/>
              <w:right w:val="nil"/>
            </w:tcBorders>
            <w:shd w:val="clear" w:color="auto" w:fill="auto"/>
            <w:noWrap/>
            <w:vAlign w:val="bottom"/>
            <w:hideMark/>
          </w:tcPr>
          <w:p w14:paraId="620B4F57"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0.2</w:t>
            </w:r>
          </w:p>
        </w:tc>
        <w:tc>
          <w:tcPr>
            <w:tcW w:w="325" w:type="pct"/>
            <w:tcBorders>
              <w:top w:val="nil"/>
              <w:left w:val="nil"/>
              <w:bottom w:val="nil"/>
              <w:right w:val="single" w:sz="4" w:space="0" w:color="auto"/>
            </w:tcBorders>
            <w:shd w:val="clear" w:color="auto" w:fill="auto"/>
            <w:noWrap/>
            <w:vAlign w:val="bottom"/>
            <w:hideMark/>
          </w:tcPr>
          <w:p w14:paraId="66EF9F95"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0.1</w:t>
            </w:r>
          </w:p>
        </w:tc>
        <w:tc>
          <w:tcPr>
            <w:tcW w:w="400" w:type="pct"/>
            <w:tcBorders>
              <w:top w:val="nil"/>
              <w:left w:val="nil"/>
              <w:bottom w:val="nil"/>
              <w:right w:val="nil"/>
            </w:tcBorders>
            <w:shd w:val="clear" w:color="auto" w:fill="auto"/>
            <w:noWrap/>
            <w:vAlign w:val="bottom"/>
            <w:hideMark/>
          </w:tcPr>
          <w:p w14:paraId="11CA1550"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57" w:type="pct"/>
            <w:tcBorders>
              <w:top w:val="nil"/>
              <w:left w:val="nil"/>
              <w:bottom w:val="nil"/>
              <w:right w:val="nil"/>
            </w:tcBorders>
            <w:shd w:val="clear" w:color="auto" w:fill="auto"/>
            <w:noWrap/>
            <w:vAlign w:val="bottom"/>
            <w:hideMark/>
          </w:tcPr>
          <w:p w14:paraId="10A04D0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0.3</w:t>
            </w:r>
          </w:p>
        </w:tc>
        <w:tc>
          <w:tcPr>
            <w:tcW w:w="334" w:type="pct"/>
            <w:tcBorders>
              <w:top w:val="nil"/>
              <w:left w:val="nil"/>
              <w:bottom w:val="nil"/>
              <w:right w:val="single" w:sz="4" w:space="0" w:color="auto"/>
            </w:tcBorders>
            <w:shd w:val="clear" w:color="auto" w:fill="auto"/>
            <w:noWrap/>
            <w:vAlign w:val="bottom"/>
            <w:hideMark/>
          </w:tcPr>
          <w:p w14:paraId="70B87490"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0.1</w:t>
            </w:r>
          </w:p>
        </w:tc>
      </w:tr>
      <w:tr w:rsidR="00E22AFD" w:rsidRPr="00E22AFD" w14:paraId="11B633CD"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4FDDD734" w14:textId="77777777" w:rsidR="00E22AFD" w:rsidRPr="00E22AFD" w:rsidRDefault="00E22AFD" w:rsidP="00E22AFD">
            <w:pPr>
              <w:rPr>
                <w:rFonts w:cs="Arial"/>
                <w:color w:val="000000"/>
                <w:sz w:val="16"/>
                <w:lang w:val="en-US"/>
              </w:rPr>
            </w:pPr>
            <w:r w:rsidRPr="00E22AFD">
              <w:rPr>
                <w:rFonts w:cs="Arial"/>
                <w:color w:val="000000"/>
                <w:sz w:val="16"/>
                <w:lang w:val="en-US"/>
              </w:rPr>
              <w:t>Harm Purposely Inflicted By Others</w:t>
            </w:r>
          </w:p>
        </w:tc>
        <w:tc>
          <w:tcPr>
            <w:tcW w:w="389" w:type="pct"/>
            <w:tcBorders>
              <w:top w:val="nil"/>
              <w:left w:val="nil"/>
              <w:bottom w:val="nil"/>
              <w:right w:val="nil"/>
            </w:tcBorders>
            <w:shd w:val="clear" w:color="auto" w:fill="auto"/>
            <w:noWrap/>
            <w:vAlign w:val="bottom"/>
            <w:hideMark/>
          </w:tcPr>
          <w:p w14:paraId="0C95CC2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0.1</w:t>
            </w:r>
          </w:p>
        </w:tc>
        <w:tc>
          <w:tcPr>
            <w:tcW w:w="347" w:type="pct"/>
            <w:tcBorders>
              <w:top w:val="nil"/>
              <w:left w:val="nil"/>
              <w:bottom w:val="nil"/>
              <w:right w:val="nil"/>
            </w:tcBorders>
            <w:shd w:val="clear" w:color="auto" w:fill="auto"/>
            <w:noWrap/>
            <w:vAlign w:val="bottom"/>
            <w:hideMark/>
          </w:tcPr>
          <w:p w14:paraId="69C66523"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25" w:type="pct"/>
            <w:tcBorders>
              <w:top w:val="nil"/>
              <w:left w:val="nil"/>
              <w:bottom w:val="nil"/>
              <w:right w:val="single" w:sz="4" w:space="0" w:color="auto"/>
            </w:tcBorders>
            <w:shd w:val="clear" w:color="auto" w:fill="auto"/>
            <w:noWrap/>
            <w:vAlign w:val="bottom"/>
            <w:hideMark/>
          </w:tcPr>
          <w:p w14:paraId="7B22CF8B"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0.0</w:t>
            </w:r>
          </w:p>
        </w:tc>
        <w:tc>
          <w:tcPr>
            <w:tcW w:w="389" w:type="pct"/>
            <w:tcBorders>
              <w:top w:val="nil"/>
              <w:left w:val="nil"/>
              <w:bottom w:val="nil"/>
              <w:right w:val="nil"/>
            </w:tcBorders>
            <w:shd w:val="clear" w:color="auto" w:fill="auto"/>
            <w:noWrap/>
            <w:vAlign w:val="bottom"/>
            <w:hideMark/>
          </w:tcPr>
          <w:p w14:paraId="018113E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47" w:type="pct"/>
            <w:tcBorders>
              <w:top w:val="nil"/>
              <w:left w:val="nil"/>
              <w:bottom w:val="nil"/>
              <w:right w:val="nil"/>
            </w:tcBorders>
            <w:shd w:val="clear" w:color="auto" w:fill="auto"/>
            <w:noWrap/>
            <w:vAlign w:val="bottom"/>
            <w:hideMark/>
          </w:tcPr>
          <w:p w14:paraId="4FE5BAC5"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0.2</w:t>
            </w:r>
          </w:p>
        </w:tc>
        <w:tc>
          <w:tcPr>
            <w:tcW w:w="325" w:type="pct"/>
            <w:tcBorders>
              <w:top w:val="nil"/>
              <w:left w:val="nil"/>
              <w:bottom w:val="nil"/>
              <w:right w:val="single" w:sz="4" w:space="0" w:color="auto"/>
            </w:tcBorders>
            <w:shd w:val="clear" w:color="auto" w:fill="auto"/>
            <w:noWrap/>
            <w:vAlign w:val="bottom"/>
            <w:hideMark/>
          </w:tcPr>
          <w:p w14:paraId="3B3AEB57"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0.1</w:t>
            </w:r>
          </w:p>
        </w:tc>
        <w:tc>
          <w:tcPr>
            <w:tcW w:w="389" w:type="pct"/>
            <w:tcBorders>
              <w:top w:val="nil"/>
              <w:left w:val="nil"/>
              <w:bottom w:val="nil"/>
              <w:right w:val="nil"/>
            </w:tcBorders>
            <w:shd w:val="clear" w:color="auto" w:fill="auto"/>
            <w:noWrap/>
            <w:vAlign w:val="bottom"/>
            <w:hideMark/>
          </w:tcPr>
          <w:p w14:paraId="5E632A64"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47" w:type="pct"/>
            <w:tcBorders>
              <w:top w:val="nil"/>
              <w:left w:val="nil"/>
              <w:bottom w:val="nil"/>
              <w:right w:val="nil"/>
            </w:tcBorders>
            <w:shd w:val="clear" w:color="auto" w:fill="auto"/>
            <w:noWrap/>
            <w:vAlign w:val="bottom"/>
            <w:hideMark/>
          </w:tcPr>
          <w:p w14:paraId="1D5E2A9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25" w:type="pct"/>
            <w:tcBorders>
              <w:top w:val="nil"/>
              <w:left w:val="nil"/>
              <w:bottom w:val="nil"/>
              <w:right w:val="single" w:sz="4" w:space="0" w:color="auto"/>
            </w:tcBorders>
            <w:shd w:val="clear" w:color="auto" w:fill="auto"/>
            <w:noWrap/>
            <w:vAlign w:val="bottom"/>
            <w:hideMark/>
          </w:tcPr>
          <w:p w14:paraId="40951B7B"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0.0</w:t>
            </w:r>
          </w:p>
        </w:tc>
        <w:tc>
          <w:tcPr>
            <w:tcW w:w="400" w:type="pct"/>
            <w:tcBorders>
              <w:top w:val="nil"/>
              <w:left w:val="nil"/>
              <w:bottom w:val="nil"/>
              <w:right w:val="nil"/>
            </w:tcBorders>
            <w:shd w:val="clear" w:color="auto" w:fill="auto"/>
            <w:noWrap/>
            <w:vAlign w:val="bottom"/>
            <w:hideMark/>
          </w:tcPr>
          <w:p w14:paraId="334C06BD"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57" w:type="pct"/>
            <w:tcBorders>
              <w:top w:val="nil"/>
              <w:left w:val="nil"/>
              <w:bottom w:val="nil"/>
              <w:right w:val="nil"/>
            </w:tcBorders>
            <w:shd w:val="clear" w:color="auto" w:fill="auto"/>
            <w:noWrap/>
            <w:vAlign w:val="bottom"/>
            <w:hideMark/>
          </w:tcPr>
          <w:p w14:paraId="06AB5E53"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0.2</w:t>
            </w:r>
          </w:p>
        </w:tc>
        <w:tc>
          <w:tcPr>
            <w:tcW w:w="334" w:type="pct"/>
            <w:tcBorders>
              <w:top w:val="nil"/>
              <w:left w:val="nil"/>
              <w:bottom w:val="nil"/>
              <w:right w:val="single" w:sz="4" w:space="0" w:color="auto"/>
            </w:tcBorders>
            <w:shd w:val="clear" w:color="auto" w:fill="auto"/>
            <w:noWrap/>
            <w:vAlign w:val="bottom"/>
            <w:hideMark/>
          </w:tcPr>
          <w:p w14:paraId="774E4B93"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0.1</w:t>
            </w:r>
          </w:p>
        </w:tc>
      </w:tr>
      <w:tr w:rsidR="00E22AFD" w:rsidRPr="00E22AFD" w14:paraId="64D230E7"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15EDFA72" w14:textId="77777777" w:rsidR="00E22AFD" w:rsidRPr="00E22AFD" w:rsidRDefault="00E22AFD" w:rsidP="00E22AFD">
            <w:pPr>
              <w:rPr>
                <w:rFonts w:cs="Arial"/>
                <w:color w:val="000000"/>
                <w:sz w:val="16"/>
                <w:lang w:val="en-US"/>
              </w:rPr>
            </w:pPr>
            <w:r w:rsidRPr="00E22AFD">
              <w:rPr>
                <w:rFonts w:cs="Arial"/>
                <w:color w:val="000000"/>
                <w:sz w:val="16"/>
                <w:lang w:val="en-US"/>
              </w:rPr>
              <w:t>Other Trauma/Injury</w:t>
            </w:r>
          </w:p>
        </w:tc>
        <w:tc>
          <w:tcPr>
            <w:tcW w:w="389" w:type="pct"/>
            <w:tcBorders>
              <w:top w:val="nil"/>
              <w:left w:val="nil"/>
              <w:bottom w:val="nil"/>
              <w:right w:val="nil"/>
            </w:tcBorders>
            <w:shd w:val="clear" w:color="auto" w:fill="auto"/>
            <w:noWrap/>
            <w:vAlign w:val="bottom"/>
            <w:hideMark/>
          </w:tcPr>
          <w:p w14:paraId="65AD9904"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3.2</w:t>
            </w:r>
          </w:p>
        </w:tc>
        <w:tc>
          <w:tcPr>
            <w:tcW w:w="347" w:type="pct"/>
            <w:tcBorders>
              <w:top w:val="nil"/>
              <w:left w:val="nil"/>
              <w:bottom w:val="nil"/>
              <w:right w:val="nil"/>
            </w:tcBorders>
            <w:shd w:val="clear" w:color="auto" w:fill="auto"/>
            <w:noWrap/>
            <w:vAlign w:val="bottom"/>
            <w:hideMark/>
          </w:tcPr>
          <w:p w14:paraId="4FD411B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4.7</w:t>
            </w:r>
          </w:p>
        </w:tc>
        <w:tc>
          <w:tcPr>
            <w:tcW w:w="325" w:type="pct"/>
            <w:tcBorders>
              <w:top w:val="nil"/>
              <w:left w:val="nil"/>
              <w:bottom w:val="nil"/>
              <w:right w:val="single" w:sz="4" w:space="0" w:color="auto"/>
            </w:tcBorders>
            <w:shd w:val="clear" w:color="auto" w:fill="auto"/>
            <w:noWrap/>
            <w:vAlign w:val="bottom"/>
            <w:hideMark/>
          </w:tcPr>
          <w:p w14:paraId="15B926A0"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3.8</w:t>
            </w:r>
          </w:p>
        </w:tc>
        <w:tc>
          <w:tcPr>
            <w:tcW w:w="389" w:type="pct"/>
            <w:tcBorders>
              <w:top w:val="nil"/>
              <w:left w:val="nil"/>
              <w:bottom w:val="nil"/>
              <w:right w:val="nil"/>
            </w:tcBorders>
            <w:shd w:val="clear" w:color="auto" w:fill="auto"/>
            <w:noWrap/>
            <w:vAlign w:val="bottom"/>
            <w:hideMark/>
          </w:tcPr>
          <w:p w14:paraId="7B0B8CF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3.5</w:t>
            </w:r>
          </w:p>
        </w:tc>
        <w:tc>
          <w:tcPr>
            <w:tcW w:w="347" w:type="pct"/>
            <w:tcBorders>
              <w:top w:val="nil"/>
              <w:left w:val="nil"/>
              <w:bottom w:val="nil"/>
              <w:right w:val="nil"/>
            </w:tcBorders>
            <w:shd w:val="clear" w:color="auto" w:fill="auto"/>
            <w:noWrap/>
            <w:vAlign w:val="bottom"/>
            <w:hideMark/>
          </w:tcPr>
          <w:p w14:paraId="052C769E"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4.4</w:t>
            </w:r>
          </w:p>
        </w:tc>
        <w:tc>
          <w:tcPr>
            <w:tcW w:w="325" w:type="pct"/>
            <w:tcBorders>
              <w:top w:val="nil"/>
              <w:left w:val="nil"/>
              <w:bottom w:val="nil"/>
              <w:right w:val="single" w:sz="4" w:space="0" w:color="auto"/>
            </w:tcBorders>
            <w:shd w:val="clear" w:color="auto" w:fill="auto"/>
            <w:noWrap/>
            <w:vAlign w:val="bottom"/>
            <w:hideMark/>
          </w:tcPr>
          <w:p w14:paraId="15CF4193"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4.0</w:t>
            </w:r>
          </w:p>
        </w:tc>
        <w:tc>
          <w:tcPr>
            <w:tcW w:w="389" w:type="pct"/>
            <w:tcBorders>
              <w:top w:val="nil"/>
              <w:left w:val="nil"/>
              <w:bottom w:val="nil"/>
              <w:right w:val="nil"/>
            </w:tcBorders>
            <w:shd w:val="clear" w:color="auto" w:fill="auto"/>
            <w:noWrap/>
            <w:vAlign w:val="bottom"/>
            <w:hideMark/>
          </w:tcPr>
          <w:p w14:paraId="4B136464"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6.6</w:t>
            </w:r>
          </w:p>
        </w:tc>
        <w:tc>
          <w:tcPr>
            <w:tcW w:w="347" w:type="pct"/>
            <w:tcBorders>
              <w:top w:val="nil"/>
              <w:left w:val="nil"/>
              <w:bottom w:val="nil"/>
              <w:right w:val="nil"/>
            </w:tcBorders>
            <w:shd w:val="clear" w:color="auto" w:fill="auto"/>
            <w:noWrap/>
            <w:vAlign w:val="bottom"/>
            <w:hideMark/>
          </w:tcPr>
          <w:p w14:paraId="41FF2ED0"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4.8</w:t>
            </w:r>
          </w:p>
        </w:tc>
        <w:tc>
          <w:tcPr>
            <w:tcW w:w="325" w:type="pct"/>
            <w:tcBorders>
              <w:top w:val="nil"/>
              <w:left w:val="nil"/>
              <w:bottom w:val="nil"/>
              <w:right w:val="single" w:sz="4" w:space="0" w:color="auto"/>
            </w:tcBorders>
            <w:shd w:val="clear" w:color="auto" w:fill="auto"/>
            <w:noWrap/>
            <w:vAlign w:val="bottom"/>
            <w:hideMark/>
          </w:tcPr>
          <w:p w14:paraId="75B3BD4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5.7</w:t>
            </w:r>
          </w:p>
        </w:tc>
        <w:tc>
          <w:tcPr>
            <w:tcW w:w="400" w:type="pct"/>
            <w:tcBorders>
              <w:top w:val="nil"/>
              <w:left w:val="nil"/>
              <w:bottom w:val="nil"/>
              <w:right w:val="nil"/>
            </w:tcBorders>
            <w:shd w:val="clear" w:color="auto" w:fill="auto"/>
            <w:noWrap/>
            <w:vAlign w:val="bottom"/>
            <w:hideMark/>
          </w:tcPr>
          <w:p w14:paraId="0B710CD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5.6</w:t>
            </w:r>
          </w:p>
        </w:tc>
        <w:tc>
          <w:tcPr>
            <w:tcW w:w="357" w:type="pct"/>
            <w:tcBorders>
              <w:top w:val="nil"/>
              <w:left w:val="nil"/>
              <w:bottom w:val="nil"/>
              <w:right w:val="nil"/>
            </w:tcBorders>
            <w:shd w:val="clear" w:color="auto" w:fill="auto"/>
            <w:noWrap/>
            <w:vAlign w:val="bottom"/>
            <w:hideMark/>
          </w:tcPr>
          <w:p w14:paraId="0B071317"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4.0</w:t>
            </w:r>
          </w:p>
        </w:tc>
        <w:tc>
          <w:tcPr>
            <w:tcW w:w="334" w:type="pct"/>
            <w:tcBorders>
              <w:top w:val="nil"/>
              <w:left w:val="nil"/>
              <w:bottom w:val="nil"/>
              <w:right w:val="single" w:sz="4" w:space="0" w:color="auto"/>
            </w:tcBorders>
            <w:shd w:val="clear" w:color="auto" w:fill="auto"/>
            <w:noWrap/>
            <w:vAlign w:val="bottom"/>
            <w:hideMark/>
          </w:tcPr>
          <w:p w14:paraId="2974118E"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4.9</w:t>
            </w:r>
          </w:p>
        </w:tc>
      </w:tr>
      <w:tr w:rsidR="00E22AFD" w:rsidRPr="00E22AFD" w14:paraId="6E983EC8"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6EAAF039" w14:textId="77777777" w:rsidR="00E22AFD" w:rsidRPr="00E22AFD" w:rsidRDefault="00E22AFD" w:rsidP="00E22AFD">
            <w:pPr>
              <w:rPr>
                <w:rFonts w:cs="Arial"/>
                <w:color w:val="000000"/>
                <w:sz w:val="16"/>
                <w:lang w:val="en-US"/>
              </w:rPr>
            </w:pPr>
            <w:r w:rsidRPr="00E22AFD">
              <w:rPr>
                <w:rFonts w:cs="Arial"/>
                <w:color w:val="000000"/>
                <w:sz w:val="16"/>
                <w:lang w:val="en-US"/>
              </w:rPr>
              <w:t>Poisoning/Intoxication</w:t>
            </w:r>
          </w:p>
        </w:tc>
        <w:tc>
          <w:tcPr>
            <w:tcW w:w="389" w:type="pct"/>
            <w:tcBorders>
              <w:top w:val="nil"/>
              <w:left w:val="nil"/>
              <w:bottom w:val="nil"/>
              <w:right w:val="nil"/>
            </w:tcBorders>
            <w:shd w:val="clear" w:color="auto" w:fill="auto"/>
            <w:noWrap/>
            <w:vAlign w:val="bottom"/>
            <w:hideMark/>
          </w:tcPr>
          <w:p w14:paraId="2ECEA08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0.9</w:t>
            </w:r>
          </w:p>
        </w:tc>
        <w:tc>
          <w:tcPr>
            <w:tcW w:w="347" w:type="pct"/>
            <w:tcBorders>
              <w:top w:val="nil"/>
              <w:left w:val="nil"/>
              <w:bottom w:val="nil"/>
              <w:right w:val="nil"/>
            </w:tcBorders>
            <w:shd w:val="clear" w:color="auto" w:fill="auto"/>
            <w:noWrap/>
            <w:vAlign w:val="bottom"/>
            <w:hideMark/>
          </w:tcPr>
          <w:p w14:paraId="47F17BE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1.1</w:t>
            </w:r>
          </w:p>
        </w:tc>
        <w:tc>
          <w:tcPr>
            <w:tcW w:w="325" w:type="pct"/>
            <w:tcBorders>
              <w:top w:val="nil"/>
              <w:left w:val="nil"/>
              <w:bottom w:val="nil"/>
              <w:right w:val="single" w:sz="4" w:space="0" w:color="auto"/>
            </w:tcBorders>
            <w:shd w:val="clear" w:color="auto" w:fill="auto"/>
            <w:noWrap/>
            <w:vAlign w:val="bottom"/>
            <w:hideMark/>
          </w:tcPr>
          <w:p w14:paraId="162B992D"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1.0</w:t>
            </w:r>
          </w:p>
        </w:tc>
        <w:tc>
          <w:tcPr>
            <w:tcW w:w="389" w:type="pct"/>
            <w:tcBorders>
              <w:top w:val="nil"/>
              <w:left w:val="nil"/>
              <w:bottom w:val="nil"/>
              <w:right w:val="nil"/>
            </w:tcBorders>
            <w:shd w:val="clear" w:color="auto" w:fill="auto"/>
            <w:noWrap/>
            <w:vAlign w:val="bottom"/>
            <w:hideMark/>
          </w:tcPr>
          <w:p w14:paraId="21A00CA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0.6</w:t>
            </w:r>
          </w:p>
        </w:tc>
        <w:tc>
          <w:tcPr>
            <w:tcW w:w="347" w:type="pct"/>
            <w:tcBorders>
              <w:top w:val="nil"/>
              <w:left w:val="nil"/>
              <w:bottom w:val="nil"/>
              <w:right w:val="nil"/>
            </w:tcBorders>
            <w:shd w:val="clear" w:color="auto" w:fill="auto"/>
            <w:noWrap/>
            <w:vAlign w:val="bottom"/>
            <w:hideMark/>
          </w:tcPr>
          <w:p w14:paraId="1412D43D"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1.1</w:t>
            </w:r>
          </w:p>
        </w:tc>
        <w:tc>
          <w:tcPr>
            <w:tcW w:w="325" w:type="pct"/>
            <w:tcBorders>
              <w:top w:val="nil"/>
              <w:left w:val="nil"/>
              <w:bottom w:val="nil"/>
              <w:right w:val="single" w:sz="4" w:space="0" w:color="auto"/>
            </w:tcBorders>
            <w:shd w:val="clear" w:color="auto" w:fill="auto"/>
            <w:noWrap/>
            <w:vAlign w:val="bottom"/>
            <w:hideMark/>
          </w:tcPr>
          <w:p w14:paraId="3164F304"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0.9</w:t>
            </w:r>
          </w:p>
        </w:tc>
        <w:tc>
          <w:tcPr>
            <w:tcW w:w="389" w:type="pct"/>
            <w:tcBorders>
              <w:top w:val="nil"/>
              <w:left w:val="nil"/>
              <w:bottom w:val="nil"/>
              <w:right w:val="nil"/>
            </w:tcBorders>
            <w:shd w:val="clear" w:color="auto" w:fill="auto"/>
            <w:noWrap/>
            <w:vAlign w:val="bottom"/>
            <w:hideMark/>
          </w:tcPr>
          <w:p w14:paraId="08CBA58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2.6</w:t>
            </w:r>
          </w:p>
        </w:tc>
        <w:tc>
          <w:tcPr>
            <w:tcW w:w="347" w:type="pct"/>
            <w:tcBorders>
              <w:top w:val="nil"/>
              <w:left w:val="nil"/>
              <w:bottom w:val="nil"/>
              <w:right w:val="nil"/>
            </w:tcBorders>
            <w:shd w:val="clear" w:color="auto" w:fill="auto"/>
            <w:noWrap/>
            <w:vAlign w:val="bottom"/>
            <w:hideMark/>
          </w:tcPr>
          <w:p w14:paraId="079A64BF"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2.4</w:t>
            </w:r>
          </w:p>
        </w:tc>
        <w:tc>
          <w:tcPr>
            <w:tcW w:w="325" w:type="pct"/>
            <w:tcBorders>
              <w:top w:val="nil"/>
              <w:left w:val="nil"/>
              <w:bottom w:val="nil"/>
              <w:right w:val="single" w:sz="4" w:space="0" w:color="auto"/>
            </w:tcBorders>
            <w:shd w:val="clear" w:color="auto" w:fill="auto"/>
            <w:noWrap/>
            <w:vAlign w:val="bottom"/>
            <w:hideMark/>
          </w:tcPr>
          <w:p w14:paraId="49179D0C"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2.5</w:t>
            </w:r>
          </w:p>
        </w:tc>
        <w:tc>
          <w:tcPr>
            <w:tcW w:w="400" w:type="pct"/>
            <w:tcBorders>
              <w:top w:val="nil"/>
              <w:left w:val="nil"/>
              <w:bottom w:val="nil"/>
              <w:right w:val="nil"/>
            </w:tcBorders>
            <w:shd w:val="clear" w:color="auto" w:fill="auto"/>
            <w:noWrap/>
            <w:vAlign w:val="bottom"/>
            <w:hideMark/>
          </w:tcPr>
          <w:p w14:paraId="29F0AEE6"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1.5</w:t>
            </w:r>
          </w:p>
        </w:tc>
        <w:tc>
          <w:tcPr>
            <w:tcW w:w="357" w:type="pct"/>
            <w:tcBorders>
              <w:top w:val="nil"/>
              <w:left w:val="nil"/>
              <w:bottom w:val="nil"/>
              <w:right w:val="nil"/>
            </w:tcBorders>
            <w:shd w:val="clear" w:color="auto" w:fill="auto"/>
            <w:noWrap/>
            <w:vAlign w:val="bottom"/>
            <w:hideMark/>
          </w:tcPr>
          <w:p w14:paraId="117289B8"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1.5</w:t>
            </w:r>
          </w:p>
        </w:tc>
        <w:tc>
          <w:tcPr>
            <w:tcW w:w="334" w:type="pct"/>
            <w:tcBorders>
              <w:top w:val="nil"/>
              <w:left w:val="nil"/>
              <w:bottom w:val="nil"/>
              <w:right w:val="single" w:sz="4" w:space="0" w:color="auto"/>
            </w:tcBorders>
            <w:shd w:val="clear" w:color="auto" w:fill="auto"/>
            <w:noWrap/>
            <w:vAlign w:val="bottom"/>
            <w:hideMark/>
          </w:tcPr>
          <w:p w14:paraId="721A1B5A"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1.5</w:t>
            </w:r>
          </w:p>
        </w:tc>
      </w:tr>
      <w:tr w:rsidR="00E22AFD" w:rsidRPr="00E22AFD" w14:paraId="35F5D782"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61AD7EDB" w14:textId="77777777" w:rsidR="00E22AFD" w:rsidRPr="00E22AFD" w:rsidRDefault="00E22AFD" w:rsidP="00E22AFD">
            <w:pPr>
              <w:rPr>
                <w:rFonts w:cs="Arial"/>
                <w:color w:val="000000"/>
                <w:sz w:val="16"/>
                <w:lang w:val="en-US"/>
              </w:rPr>
            </w:pPr>
            <w:r w:rsidRPr="00E22AFD">
              <w:rPr>
                <w:rFonts w:cs="Arial"/>
                <w:color w:val="000000"/>
                <w:sz w:val="16"/>
                <w:lang w:val="en-US"/>
              </w:rPr>
              <w:t>Skin Problems</w:t>
            </w:r>
          </w:p>
        </w:tc>
        <w:tc>
          <w:tcPr>
            <w:tcW w:w="389" w:type="pct"/>
            <w:tcBorders>
              <w:top w:val="nil"/>
              <w:left w:val="nil"/>
              <w:bottom w:val="nil"/>
              <w:right w:val="nil"/>
            </w:tcBorders>
            <w:shd w:val="clear" w:color="auto" w:fill="auto"/>
            <w:noWrap/>
            <w:vAlign w:val="bottom"/>
            <w:hideMark/>
          </w:tcPr>
          <w:p w14:paraId="57E88FA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2.2</w:t>
            </w:r>
          </w:p>
        </w:tc>
        <w:tc>
          <w:tcPr>
            <w:tcW w:w="347" w:type="pct"/>
            <w:tcBorders>
              <w:top w:val="nil"/>
              <w:left w:val="nil"/>
              <w:bottom w:val="nil"/>
              <w:right w:val="nil"/>
            </w:tcBorders>
            <w:shd w:val="clear" w:color="auto" w:fill="auto"/>
            <w:noWrap/>
            <w:vAlign w:val="bottom"/>
            <w:hideMark/>
          </w:tcPr>
          <w:p w14:paraId="0FDC737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1.3</w:t>
            </w:r>
          </w:p>
        </w:tc>
        <w:tc>
          <w:tcPr>
            <w:tcW w:w="325" w:type="pct"/>
            <w:tcBorders>
              <w:top w:val="nil"/>
              <w:left w:val="nil"/>
              <w:bottom w:val="nil"/>
              <w:right w:val="single" w:sz="4" w:space="0" w:color="auto"/>
            </w:tcBorders>
            <w:shd w:val="clear" w:color="auto" w:fill="auto"/>
            <w:noWrap/>
            <w:vAlign w:val="bottom"/>
            <w:hideMark/>
          </w:tcPr>
          <w:p w14:paraId="1746FFCA"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1.8</w:t>
            </w:r>
          </w:p>
        </w:tc>
        <w:tc>
          <w:tcPr>
            <w:tcW w:w="389" w:type="pct"/>
            <w:tcBorders>
              <w:top w:val="nil"/>
              <w:left w:val="nil"/>
              <w:bottom w:val="nil"/>
              <w:right w:val="nil"/>
            </w:tcBorders>
            <w:shd w:val="clear" w:color="auto" w:fill="auto"/>
            <w:noWrap/>
            <w:vAlign w:val="bottom"/>
            <w:hideMark/>
          </w:tcPr>
          <w:p w14:paraId="19CFB483"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1.7</w:t>
            </w:r>
          </w:p>
        </w:tc>
        <w:tc>
          <w:tcPr>
            <w:tcW w:w="347" w:type="pct"/>
            <w:tcBorders>
              <w:top w:val="nil"/>
              <w:left w:val="nil"/>
              <w:bottom w:val="nil"/>
              <w:right w:val="nil"/>
            </w:tcBorders>
            <w:shd w:val="clear" w:color="auto" w:fill="auto"/>
            <w:noWrap/>
            <w:vAlign w:val="bottom"/>
            <w:hideMark/>
          </w:tcPr>
          <w:p w14:paraId="504CCE0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1.5</w:t>
            </w:r>
          </w:p>
        </w:tc>
        <w:tc>
          <w:tcPr>
            <w:tcW w:w="325" w:type="pct"/>
            <w:tcBorders>
              <w:top w:val="nil"/>
              <w:left w:val="nil"/>
              <w:bottom w:val="nil"/>
              <w:right w:val="single" w:sz="4" w:space="0" w:color="auto"/>
            </w:tcBorders>
            <w:shd w:val="clear" w:color="auto" w:fill="auto"/>
            <w:noWrap/>
            <w:vAlign w:val="bottom"/>
            <w:hideMark/>
          </w:tcPr>
          <w:p w14:paraId="2D896EA3"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1.6</w:t>
            </w:r>
          </w:p>
        </w:tc>
        <w:tc>
          <w:tcPr>
            <w:tcW w:w="389" w:type="pct"/>
            <w:tcBorders>
              <w:top w:val="nil"/>
              <w:left w:val="nil"/>
              <w:bottom w:val="nil"/>
              <w:right w:val="nil"/>
            </w:tcBorders>
            <w:shd w:val="clear" w:color="auto" w:fill="auto"/>
            <w:noWrap/>
            <w:vAlign w:val="bottom"/>
            <w:hideMark/>
          </w:tcPr>
          <w:p w14:paraId="0C66399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4.7</w:t>
            </w:r>
          </w:p>
        </w:tc>
        <w:tc>
          <w:tcPr>
            <w:tcW w:w="347" w:type="pct"/>
            <w:tcBorders>
              <w:top w:val="nil"/>
              <w:left w:val="nil"/>
              <w:bottom w:val="nil"/>
              <w:right w:val="nil"/>
            </w:tcBorders>
            <w:shd w:val="clear" w:color="auto" w:fill="auto"/>
            <w:noWrap/>
            <w:vAlign w:val="bottom"/>
            <w:hideMark/>
          </w:tcPr>
          <w:p w14:paraId="48BCD9B5"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2.1</w:t>
            </w:r>
          </w:p>
        </w:tc>
        <w:tc>
          <w:tcPr>
            <w:tcW w:w="325" w:type="pct"/>
            <w:tcBorders>
              <w:top w:val="nil"/>
              <w:left w:val="nil"/>
              <w:bottom w:val="nil"/>
              <w:right w:val="single" w:sz="4" w:space="0" w:color="auto"/>
            </w:tcBorders>
            <w:shd w:val="clear" w:color="auto" w:fill="auto"/>
            <w:noWrap/>
            <w:vAlign w:val="bottom"/>
            <w:hideMark/>
          </w:tcPr>
          <w:p w14:paraId="0FF8CBE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3.5</w:t>
            </w:r>
          </w:p>
        </w:tc>
        <w:tc>
          <w:tcPr>
            <w:tcW w:w="400" w:type="pct"/>
            <w:tcBorders>
              <w:top w:val="nil"/>
              <w:left w:val="nil"/>
              <w:bottom w:val="nil"/>
              <w:right w:val="nil"/>
            </w:tcBorders>
            <w:shd w:val="clear" w:color="auto" w:fill="auto"/>
            <w:noWrap/>
            <w:vAlign w:val="bottom"/>
            <w:hideMark/>
          </w:tcPr>
          <w:p w14:paraId="56B2F38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3.7</w:t>
            </w:r>
          </w:p>
        </w:tc>
        <w:tc>
          <w:tcPr>
            <w:tcW w:w="357" w:type="pct"/>
            <w:tcBorders>
              <w:top w:val="nil"/>
              <w:left w:val="nil"/>
              <w:bottom w:val="nil"/>
              <w:right w:val="nil"/>
            </w:tcBorders>
            <w:shd w:val="clear" w:color="auto" w:fill="auto"/>
            <w:noWrap/>
            <w:vAlign w:val="bottom"/>
            <w:hideMark/>
          </w:tcPr>
          <w:p w14:paraId="2A361628"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2.8</w:t>
            </w:r>
          </w:p>
        </w:tc>
        <w:tc>
          <w:tcPr>
            <w:tcW w:w="334" w:type="pct"/>
            <w:tcBorders>
              <w:top w:val="nil"/>
              <w:left w:val="nil"/>
              <w:bottom w:val="nil"/>
              <w:right w:val="single" w:sz="4" w:space="0" w:color="auto"/>
            </w:tcBorders>
            <w:shd w:val="clear" w:color="auto" w:fill="auto"/>
            <w:noWrap/>
            <w:vAlign w:val="bottom"/>
            <w:hideMark/>
          </w:tcPr>
          <w:p w14:paraId="77FCBD44"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3.3</w:t>
            </w:r>
          </w:p>
        </w:tc>
      </w:tr>
      <w:tr w:rsidR="00E22AFD" w:rsidRPr="00E22AFD" w14:paraId="6D3C477F"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33596F2B" w14:textId="77777777" w:rsidR="00E22AFD" w:rsidRPr="00E22AFD" w:rsidRDefault="00E22AFD" w:rsidP="00E22AFD">
            <w:pPr>
              <w:rPr>
                <w:rFonts w:cs="Arial"/>
                <w:color w:val="000000"/>
                <w:sz w:val="16"/>
                <w:lang w:val="en-US"/>
              </w:rPr>
            </w:pPr>
            <w:r w:rsidRPr="00E22AFD">
              <w:rPr>
                <w:rFonts w:cs="Arial"/>
                <w:color w:val="000000"/>
                <w:sz w:val="16"/>
                <w:lang w:val="en-US"/>
              </w:rPr>
              <w:t>Urogenital</w:t>
            </w:r>
          </w:p>
        </w:tc>
        <w:tc>
          <w:tcPr>
            <w:tcW w:w="389" w:type="pct"/>
            <w:tcBorders>
              <w:top w:val="nil"/>
              <w:left w:val="nil"/>
              <w:bottom w:val="nil"/>
              <w:right w:val="nil"/>
            </w:tcBorders>
            <w:shd w:val="clear" w:color="auto" w:fill="auto"/>
            <w:noWrap/>
            <w:vAlign w:val="bottom"/>
            <w:hideMark/>
          </w:tcPr>
          <w:p w14:paraId="090A8F67"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4.0</w:t>
            </w:r>
          </w:p>
        </w:tc>
        <w:tc>
          <w:tcPr>
            <w:tcW w:w="347" w:type="pct"/>
            <w:tcBorders>
              <w:top w:val="nil"/>
              <w:left w:val="nil"/>
              <w:bottom w:val="nil"/>
              <w:right w:val="nil"/>
            </w:tcBorders>
            <w:shd w:val="clear" w:color="auto" w:fill="auto"/>
            <w:noWrap/>
            <w:vAlign w:val="bottom"/>
            <w:hideMark/>
          </w:tcPr>
          <w:p w14:paraId="752C2088"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8.0</w:t>
            </w:r>
          </w:p>
        </w:tc>
        <w:tc>
          <w:tcPr>
            <w:tcW w:w="325" w:type="pct"/>
            <w:tcBorders>
              <w:top w:val="nil"/>
              <w:left w:val="nil"/>
              <w:bottom w:val="nil"/>
              <w:right w:val="single" w:sz="4" w:space="0" w:color="auto"/>
            </w:tcBorders>
            <w:shd w:val="clear" w:color="auto" w:fill="auto"/>
            <w:noWrap/>
            <w:vAlign w:val="bottom"/>
            <w:hideMark/>
          </w:tcPr>
          <w:p w14:paraId="38E8F180"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5.7</w:t>
            </w:r>
          </w:p>
        </w:tc>
        <w:tc>
          <w:tcPr>
            <w:tcW w:w="389" w:type="pct"/>
            <w:tcBorders>
              <w:top w:val="nil"/>
              <w:left w:val="nil"/>
              <w:bottom w:val="nil"/>
              <w:right w:val="nil"/>
            </w:tcBorders>
            <w:shd w:val="clear" w:color="auto" w:fill="auto"/>
            <w:noWrap/>
            <w:vAlign w:val="bottom"/>
            <w:hideMark/>
          </w:tcPr>
          <w:p w14:paraId="5B858B26"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4.1</w:t>
            </w:r>
          </w:p>
        </w:tc>
        <w:tc>
          <w:tcPr>
            <w:tcW w:w="347" w:type="pct"/>
            <w:tcBorders>
              <w:top w:val="nil"/>
              <w:left w:val="nil"/>
              <w:bottom w:val="nil"/>
              <w:right w:val="nil"/>
            </w:tcBorders>
            <w:shd w:val="clear" w:color="auto" w:fill="auto"/>
            <w:noWrap/>
            <w:vAlign w:val="bottom"/>
            <w:hideMark/>
          </w:tcPr>
          <w:p w14:paraId="2D380DDE"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7.1</w:t>
            </w:r>
          </w:p>
        </w:tc>
        <w:tc>
          <w:tcPr>
            <w:tcW w:w="325" w:type="pct"/>
            <w:tcBorders>
              <w:top w:val="nil"/>
              <w:left w:val="nil"/>
              <w:bottom w:val="nil"/>
              <w:right w:val="single" w:sz="4" w:space="0" w:color="auto"/>
            </w:tcBorders>
            <w:shd w:val="clear" w:color="auto" w:fill="auto"/>
            <w:noWrap/>
            <w:vAlign w:val="bottom"/>
            <w:hideMark/>
          </w:tcPr>
          <w:p w14:paraId="5A78C80D"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5.7</w:t>
            </w:r>
          </w:p>
        </w:tc>
        <w:tc>
          <w:tcPr>
            <w:tcW w:w="389" w:type="pct"/>
            <w:tcBorders>
              <w:top w:val="nil"/>
              <w:left w:val="nil"/>
              <w:bottom w:val="nil"/>
              <w:right w:val="nil"/>
            </w:tcBorders>
            <w:shd w:val="clear" w:color="auto" w:fill="auto"/>
            <w:noWrap/>
            <w:vAlign w:val="bottom"/>
            <w:hideMark/>
          </w:tcPr>
          <w:p w14:paraId="669F82B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5.9</w:t>
            </w:r>
          </w:p>
        </w:tc>
        <w:tc>
          <w:tcPr>
            <w:tcW w:w="347" w:type="pct"/>
            <w:tcBorders>
              <w:top w:val="nil"/>
              <w:left w:val="nil"/>
              <w:bottom w:val="nil"/>
              <w:right w:val="nil"/>
            </w:tcBorders>
            <w:shd w:val="clear" w:color="auto" w:fill="auto"/>
            <w:noWrap/>
            <w:vAlign w:val="bottom"/>
            <w:hideMark/>
          </w:tcPr>
          <w:p w14:paraId="1066D18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10.1</w:t>
            </w:r>
          </w:p>
        </w:tc>
        <w:tc>
          <w:tcPr>
            <w:tcW w:w="325" w:type="pct"/>
            <w:tcBorders>
              <w:top w:val="nil"/>
              <w:left w:val="nil"/>
              <w:bottom w:val="nil"/>
              <w:right w:val="single" w:sz="4" w:space="0" w:color="auto"/>
            </w:tcBorders>
            <w:shd w:val="clear" w:color="auto" w:fill="auto"/>
            <w:noWrap/>
            <w:vAlign w:val="bottom"/>
            <w:hideMark/>
          </w:tcPr>
          <w:p w14:paraId="53818F45"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7.9</w:t>
            </w:r>
          </w:p>
        </w:tc>
        <w:tc>
          <w:tcPr>
            <w:tcW w:w="400" w:type="pct"/>
            <w:tcBorders>
              <w:top w:val="nil"/>
              <w:left w:val="nil"/>
              <w:bottom w:val="nil"/>
              <w:right w:val="nil"/>
            </w:tcBorders>
            <w:shd w:val="clear" w:color="auto" w:fill="auto"/>
            <w:noWrap/>
            <w:vAlign w:val="bottom"/>
            <w:hideMark/>
          </w:tcPr>
          <w:p w14:paraId="2C6238BD"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4.1</w:t>
            </w:r>
          </w:p>
        </w:tc>
        <w:tc>
          <w:tcPr>
            <w:tcW w:w="357" w:type="pct"/>
            <w:tcBorders>
              <w:top w:val="nil"/>
              <w:left w:val="nil"/>
              <w:bottom w:val="nil"/>
              <w:right w:val="nil"/>
            </w:tcBorders>
            <w:shd w:val="clear" w:color="auto" w:fill="auto"/>
            <w:noWrap/>
            <w:vAlign w:val="bottom"/>
            <w:hideMark/>
          </w:tcPr>
          <w:p w14:paraId="4F276900"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5.7</w:t>
            </w:r>
          </w:p>
        </w:tc>
        <w:tc>
          <w:tcPr>
            <w:tcW w:w="334" w:type="pct"/>
            <w:tcBorders>
              <w:top w:val="nil"/>
              <w:left w:val="nil"/>
              <w:bottom w:val="nil"/>
              <w:right w:val="single" w:sz="4" w:space="0" w:color="auto"/>
            </w:tcBorders>
            <w:shd w:val="clear" w:color="auto" w:fill="auto"/>
            <w:noWrap/>
            <w:vAlign w:val="bottom"/>
            <w:hideMark/>
          </w:tcPr>
          <w:p w14:paraId="35F403A3"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4.8</w:t>
            </w:r>
          </w:p>
        </w:tc>
      </w:tr>
      <w:tr w:rsidR="00E22AFD" w:rsidRPr="00E22AFD" w14:paraId="76E6F64A"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3C8FD7AF" w14:textId="77777777" w:rsidR="00E22AFD" w:rsidRPr="00E22AFD" w:rsidRDefault="00E22AFD" w:rsidP="00E22AFD">
            <w:pPr>
              <w:rPr>
                <w:rFonts w:cs="Arial"/>
                <w:color w:val="000000"/>
                <w:sz w:val="16"/>
                <w:lang w:val="en-US"/>
              </w:rPr>
            </w:pPr>
            <w:r w:rsidRPr="00E22AFD">
              <w:rPr>
                <w:rFonts w:cs="Arial"/>
                <w:color w:val="000000"/>
                <w:sz w:val="16"/>
                <w:lang w:val="en-US"/>
              </w:rPr>
              <w:t>Other Infectious Diseases</w:t>
            </w:r>
          </w:p>
        </w:tc>
        <w:tc>
          <w:tcPr>
            <w:tcW w:w="389" w:type="pct"/>
            <w:tcBorders>
              <w:top w:val="nil"/>
              <w:left w:val="nil"/>
              <w:bottom w:val="nil"/>
              <w:right w:val="nil"/>
            </w:tcBorders>
            <w:shd w:val="clear" w:color="auto" w:fill="auto"/>
            <w:noWrap/>
            <w:vAlign w:val="bottom"/>
            <w:hideMark/>
          </w:tcPr>
          <w:p w14:paraId="75523AD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1.6</w:t>
            </w:r>
          </w:p>
        </w:tc>
        <w:tc>
          <w:tcPr>
            <w:tcW w:w="347" w:type="pct"/>
            <w:tcBorders>
              <w:top w:val="nil"/>
              <w:left w:val="nil"/>
              <w:bottom w:val="nil"/>
              <w:right w:val="nil"/>
            </w:tcBorders>
            <w:shd w:val="clear" w:color="auto" w:fill="auto"/>
            <w:noWrap/>
            <w:vAlign w:val="bottom"/>
            <w:hideMark/>
          </w:tcPr>
          <w:p w14:paraId="6EA894B6"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25" w:type="pct"/>
            <w:tcBorders>
              <w:top w:val="nil"/>
              <w:left w:val="nil"/>
              <w:bottom w:val="nil"/>
              <w:right w:val="single" w:sz="4" w:space="0" w:color="auto"/>
            </w:tcBorders>
            <w:shd w:val="clear" w:color="auto" w:fill="auto"/>
            <w:noWrap/>
            <w:vAlign w:val="bottom"/>
            <w:hideMark/>
          </w:tcPr>
          <w:p w14:paraId="545DE9F3"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0.9</w:t>
            </w:r>
          </w:p>
        </w:tc>
        <w:tc>
          <w:tcPr>
            <w:tcW w:w="389" w:type="pct"/>
            <w:tcBorders>
              <w:top w:val="nil"/>
              <w:left w:val="nil"/>
              <w:bottom w:val="nil"/>
              <w:right w:val="nil"/>
            </w:tcBorders>
            <w:shd w:val="clear" w:color="auto" w:fill="auto"/>
            <w:noWrap/>
            <w:vAlign w:val="bottom"/>
            <w:hideMark/>
          </w:tcPr>
          <w:p w14:paraId="31E4F568"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0.9</w:t>
            </w:r>
          </w:p>
        </w:tc>
        <w:tc>
          <w:tcPr>
            <w:tcW w:w="347" w:type="pct"/>
            <w:tcBorders>
              <w:top w:val="nil"/>
              <w:left w:val="nil"/>
              <w:bottom w:val="nil"/>
              <w:right w:val="nil"/>
            </w:tcBorders>
            <w:shd w:val="clear" w:color="auto" w:fill="auto"/>
            <w:noWrap/>
            <w:vAlign w:val="bottom"/>
            <w:hideMark/>
          </w:tcPr>
          <w:p w14:paraId="37A7605D"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0.9</w:t>
            </w:r>
          </w:p>
        </w:tc>
        <w:tc>
          <w:tcPr>
            <w:tcW w:w="325" w:type="pct"/>
            <w:tcBorders>
              <w:top w:val="nil"/>
              <w:left w:val="nil"/>
              <w:bottom w:val="nil"/>
              <w:right w:val="single" w:sz="4" w:space="0" w:color="auto"/>
            </w:tcBorders>
            <w:shd w:val="clear" w:color="auto" w:fill="auto"/>
            <w:noWrap/>
            <w:vAlign w:val="bottom"/>
            <w:hideMark/>
          </w:tcPr>
          <w:p w14:paraId="2B289180"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0.9</w:t>
            </w:r>
          </w:p>
        </w:tc>
        <w:tc>
          <w:tcPr>
            <w:tcW w:w="389" w:type="pct"/>
            <w:tcBorders>
              <w:top w:val="nil"/>
              <w:left w:val="nil"/>
              <w:bottom w:val="nil"/>
              <w:right w:val="nil"/>
            </w:tcBorders>
            <w:shd w:val="clear" w:color="auto" w:fill="auto"/>
            <w:noWrap/>
            <w:vAlign w:val="bottom"/>
            <w:hideMark/>
          </w:tcPr>
          <w:p w14:paraId="4E629A70"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0.3</w:t>
            </w:r>
          </w:p>
        </w:tc>
        <w:tc>
          <w:tcPr>
            <w:tcW w:w="347" w:type="pct"/>
            <w:tcBorders>
              <w:top w:val="nil"/>
              <w:left w:val="nil"/>
              <w:bottom w:val="nil"/>
              <w:right w:val="nil"/>
            </w:tcBorders>
            <w:shd w:val="clear" w:color="auto" w:fill="auto"/>
            <w:noWrap/>
            <w:vAlign w:val="bottom"/>
            <w:hideMark/>
          </w:tcPr>
          <w:p w14:paraId="37CBAAB5"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0.2</w:t>
            </w:r>
          </w:p>
        </w:tc>
        <w:tc>
          <w:tcPr>
            <w:tcW w:w="325" w:type="pct"/>
            <w:tcBorders>
              <w:top w:val="nil"/>
              <w:left w:val="nil"/>
              <w:bottom w:val="nil"/>
              <w:right w:val="single" w:sz="4" w:space="0" w:color="auto"/>
            </w:tcBorders>
            <w:shd w:val="clear" w:color="auto" w:fill="auto"/>
            <w:noWrap/>
            <w:vAlign w:val="bottom"/>
            <w:hideMark/>
          </w:tcPr>
          <w:p w14:paraId="1B60AA70"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0.3</w:t>
            </w:r>
          </w:p>
        </w:tc>
        <w:tc>
          <w:tcPr>
            <w:tcW w:w="400" w:type="pct"/>
            <w:tcBorders>
              <w:top w:val="nil"/>
              <w:left w:val="nil"/>
              <w:bottom w:val="nil"/>
              <w:right w:val="nil"/>
            </w:tcBorders>
            <w:shd w:val="clear" w:color="auto" w:fill="auto"/>
            <w:noWrap/>
            <w:vAlign w:val="bottom"/>
            <w:hideMark/>
          </w:tcPr>
          <w:p w14:paraId="66774581"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2.0</w:t>
            </w:r>
          </w:p>
        </w:tc>
        <w:tc>
          <w:tcPr>
            <w:tcW w:w="357" w:type="pct"/>
            <w:tcBorders>
              <w:top w:val="nil"/>
              <w:left w:val="nil"/>
              <w:bottom w:val="nil"/>
              <w:right w:val="nil"/>
            </w:tcBorders>
            <w:shd w:val="clear" w:color="auto" w:fill="auto"/>
            <w:noWrap/>
            <w:vAlign w:val="bottom"/>
            <w:hideMark/>
          </w:tcPr>
          <w:p w14:paraId="08B25642"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0.6</w:t>
            </w:r>
          </w:p>
        </w:tc>
        <w:tc>
          <w:tcPr>
            <w:tcW w:w="334" w:type="pct"/>
            <w:tcBorders>
              <w:top w:val="nil"/>
              <w:left w:val="nil"/>
              <w:bottom w:val="nil"/>
              <w:right w:val="single" w:sz="4" w:space="0" w:color="auto"/>
            </w:tcBorders>
            <w:shd w:val="clear" w:color="auto" w:fill="auto"/>
            <w:noWrap/>
            <w:vAlign w:val="bottom"/>
            <w:hideMark/>
          </w:tcPr>
          <w:p w14:paraId="3CA3E723"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1.4</w:t>
            </w:r>
          </w:p>
        </w:tc>
      </w:tr>
      <w:tr w:rsidR="00E22AFD" w:rsidRPr="00E22AFD" w14:paraId="4709BBEF"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15836727" w14:textId="77777777" w:rsidR="00E22AFD" w:rsidRPr="00E22AFD" w:rsidRDefault="00E22AFD" w:rsidP="00E22AFD">
            <w:pPr>
              <w:rPr>
                <w:rFonts w:cs="Arial"/>
                <w:color w:val="000000"/>
                <w:sz w:val="16"/>
                <w:lang w:val="en-US"/>
              </w:rPr>
            </w:pPr>
            <w:r w:rsidRPr="00E22AFD">
              <w:rPr>
                <w:rFonts w:cs="Arial"/>
                <w:color w:val="000000"/>
                <w:sz w:val="16"/>
                <w:lang w:val="en-US"/>
              </w:rPr>
              <w:lastRenderedPageBreak/>
              <w:t>Pregnancy-Related Problems</w:t>
            </w:r>
          </w:p>
        </w:tc>
        <w:tc>
          <w:tcPr>
            <w:tcW w:w="389" w:type="pct"/>
            <w:tcBorders>
              <w:top w:val="nil"/>
              <w:left w:val="nil"/>
              <w:bottom w:val="nil"/>
              <w:right w:val="nil"/>
            </w:tcBorders>
            <w:shd w:val="clear" w:color="auto" w:fill="auto"/>
            <w:noWrap/>
            <w:vAlign w:val="bottom"/>
            <w:hideMark/>
          </w:tcPr>
          <w:p w14:paraId="6D18F6C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47" w:type="pct"/>
            <w:tcBorders>
              <w:top w:val="nil"/>
              <w:left w:val="nil"/>
              <w:bottom w:val="nil"/>
              <w:right w:val="nil"/>
            </w:tcBorders>
            <w:shd w:val="clear" w:color="auto" w:fill="auto"/>
            <w:noWrap/>
            <w:vAlign w:val="bottom"/>
            <w:hideMark/>
          </w:tcPr>
          <w:p w14:paraId="71C0A95A"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0.8</w:t>
            </w:r>
          </w:p>
        </w:tc>
        <w:tc>
          <w:tcPr>
            <w:tcW w:w="325" w:type="pct"/>
            <w:tcBorders>
              <w:top w:val="nil"/>
              <w:left w:val="nil"/>
              <w:bottom w:val="nil"/>
              <w:right w:val="single" w:sz="4" w:space="0" w:color="auto"/>
            </w:tcBorders>
            <w:shd w:val="clear" w:color="auto" w:fill="auto"/>
            <w:noWrap/>
            <w:vAlign w:val="bottom"/>
            <w:hideMark/>
          </w:tcPr>
          <w:p w14:paraId="072DD93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0.3</w:t>
            </w:r>
          </w:p>
        </w:tc>
        <w:tc>
          <w:tcPr>
            <w:tcW w:w="389" w:type="pct"/>
            <w:tcBorders>
              <w:top w:val="nil"/>
              <w:left w:val="nil"/>
              <w:bottom w:val="nil"/>
              <w:right w:val="nil"/>
            </w:tcBorders>
            <w:shd w:val="clear" w:color="auto" w:fill="auto"/>
            <w:noWrap/>
            <w:vAlign w:val="bottom"/>
            <w:hideMark/>
          </w:tcPr>
          <w:p w14:paraId="04F2954F"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0.0</w:t>
            </w:r>
          </w:p>
        </w:tc>
        <w:tc>
          <w:tcPr>
            <w:tcW w:w="347" w:type="pct"/>
            <w:tcBorders>
              <w:top w:val="nil"/>
              <w:left w:val="nil"/>
              <w:bottom w:val="nil"/>
              <w:right w:val="nil"/>
            </w:tcBorders>
            <w:shd w:val="clear" w:color="auto" w:fill="auto"/>
            <w:noWrap/>
            <w:vAlign w:val="bottom"/>
            <w:hideMark/>
          </w:tcPr>
          <w:p w14:paraId="69569D03"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0.3</w:t>
            </w:r>
          </w:p>
        </w:tc>
        <w:tc>
          <w:tcPr>
            <w:tcW w:w="325" w:type="pct"/>
            <w:tcBorders>
              <w:top w:val="nil"/>
              <w:left w:val="nil"/>
              <w:bottom w:val="nil"/>
              <w:right w:val="single" w:sz="4" w:space="0" w:color="auto"/>
            </w:tcBorders>
            <w:shd w:val="clear" w:color="auto" w:fill="auto"/>
            <w:noWrap/>
            <w:vAlign w:val="bottom"/>
            <w:hideMark/>
          </w:tcPr>
          <w:p w14:paraId="3AD26776"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0.2</w:t>
            </w:r>
          </w:p>
        </w:tc>
        <w:tc>
          <w:tcPr>
            <w:tcW w:w="389" w:type="pct"/>
            <w:tcBorders>
              <w:top w:val="nil"/>
              <w:left w:val="nil"/>
              <w:bottom w:val="nil"/>
              <w:right w:val="nil"/>
            </w:tcBorders>
            <w:shd w:val="clear" w:color="auto" w:fill="auto"/>
            <w:noWrap/>
            <w:vAlign w:val="bottom"/>
            <w:hideMark/>
          </w:tcPr>
          <w:p w14:paraId="34D7FEDF"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0.2</w:t>
            </w:r>
          </w:p>
        </w:tc>
        <w:tc>
          <w:tcPr>
            <w:tcW w:w="347" w:type="pct"/>
            <w:tcBorders>
              <w:top w:val="nil"/>
              <w:left w:val="nil"/>
              <w:bottom w:val="nil"/>
              <w:right w:val="nil"/>
            </w:tcBorders>
            <w:shd w:val="clear" w:color="auto" w:fill="auto"/>
            <w:noWrap/>
            <w:vAlign w:val="bottom"/>
            <w:hideMark/>
          </w:tcPr>
          <w:p w14:paraId="5D598528"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0.3</w:t>
            </w:r>
          </w:p>
        </w:tc>
        <w:tc>
          <w:tcPr>
            <w:tcW w:w="325" w:type="pct"/>
            <w:tcBorders>
              <w:top w:val="nil"/>
              <w:left w:val="nil"/>
              <w:bottom w:val="nil"/>
              <w:right w:val="single" w:sz="4" w:space="0" w:color="auto"/>
            </w:tcBorders>
            <w:shd w:val="clear" w:color="auto" w:fill="auto"/>
            <w:noWrap/>
            <w:vAlign w:val="bottom"/>
            <w:hideMark/>
          </w:tcPr>
          <w:p w14:paraId="4E5628B2"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0.3</w:t>
            </w:r>
          </w:p>
        </w:tc>
        <w:tc>
          <w:tcPr>
            <w:tcW w:w="400" w:type="pct"/>
            <w:tcBorders>
              <w:top w:val="nil"/>
              <w:left w:val="nil"/>
              <w:bottom w:val="nil"/>
              <w:right w:val="nil"/>
            </w:tcBorders>
            <w:shd w:val="clear" w:color="auto" w:fill="auto"/>
            <w:noWrap/>
            <w:vAlign w:val="bottom"/>
            <w:hideMark/>
          </w:tcPr>
          <w:p w14:paraId="5A64145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0.2</w:t>
            </w:r>
          </w:p>
        </w:tc>
        <w:tc>
          <w:tcPr>
            <w:tcW w:w="357" w:type="pct"/>
            <w:tcBorders>
              <w:top w:val="nil"/>
              <w:left w:val="nil"/>
              <w:bottom w:val="nil"/>
              <w:right w:val="nil"/>
            </w:tcBorders>
            <w:shd w:val="clear" w:color="auto" w:fill="auto"/>
            <w:noWrap/>
            <w:vAlign w:val="bottom"/>
            <w:hideMark/>
          </w:tcPr>
          <w:p w14:paraId="4C6D7273"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0.7</w:t>
            </w:r>
          </w:p>
        </w:tc>
        <w:tc>
          <w:tcPr>
            <w:tcW w:w="334" w:type="pct"/>
            <w:tcBorders>
              <w:top w:val="nil"/>
              <w:left w:val="nil"/>
              <w:bottom w:val="nil"/>
              <w:right w:val="single" w:sz="4" w:space="0" w:color="auto"/>
            </w:tcBorders>
            <w:shd w:val="clear" w:color="auto" w:fill="auto"/>
            <w:noWrap/>
            <w:vAlign w:val="bottom"/>
            <w:hideMark/>
          </w:tcPr>
          <w:p w14:paraId="1DCC70A2"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0.5</w:t>
            </w:r>
          </w:p>
        </w:tc>
      </w:tr>
      <w:tr w:rsidR="00E22AFD" w:rsidRPr="00E22AFD" w14:paraId="2CD8A7B3"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5B7BABCB" w14:textId="77777777" w:rsidR="00E22AFD" w:rsidRPr="00E22AFD" w:rsidRDefault="00E22AFD" w:rsidP="00E22AFD">
            <w:pPr>
              <w:rPr>
                <w:rFonts w:cs="Arial"/>
                <w:color w:val="000000"/>
                <w:sz w:val="16"/>
                <w:lang w:val="en-US"/>
              </w:rPr>
            </w:pPr>
            <w:r w:rsidRPr="00E22AFD">
              <w:rPr>
                <w:rFonts w:cs="Arial"/>
                <w:color w:val="000000"/>
                <w:sz w:val="16"/>
                <w:lang w:val="en-US"/>
              </w:rPr>
              <w:t>Psychological/Mental Problems</w:t>
            </w:r>
          </w:p>
        </w:tc>
        <w:tc>
          <w:tcPr>
            <w:tcW w:w="389" w:type="pct"/>
            <w:tcBorders>
              <w:top w:val="nil"/>
              <w:left w:val="nil"/>
              <w:bottom w:val="nil"/>
              <w:right w:val="nil"/>
            </w:tcBorders>
            <w:shd w:val="clear" w:color="auto" w:fill="auto"/>
            <w:noWrap/>
            <w:vAlign w:val="bottom"/>
            <w:hideMark/>
          </w:tcPr>
          <w:p w14:paraId="327A8122"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2.4</w:t>
            </w:r>
          </w:p>
        </w:tc>
        <w:tc>
          <w:tcPr>
            <w:tcW w:w="347" w:type="pct"/>
            <w:tcBorders>
              <w:top w:val="nil"/>
              <w:left w:val="nil"/>
              <w:bottom w:val="nil"/>
              <w:right w:val="nil"/>
            </w:tcBorders>
            <w:shd w:val="clear" w:color="auto" w:fill="auto"/>
            <w:noWrap/>
            <w:vAlign w:val="bottom"/>
            <w:hideMark/>
          </w:tcPr>
          <w:p w14:paraId="20B8CEE5"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0.5</w:t>
            </w:r>
          </w:p>
        </w:tc>
        <w:tc>
          <w:tcPr>
            <w:tcW w:w="325" w:type="pct"/>
            <w:tcBorders>
              <w:top w:val="nil"/>
              <w:left w:val="nil"/>
              <w:bottom w:val="nil"/>
              <w:right w:val="single" w:sz="4" w:space="0" w:color="auto"/>
            </w:tcBorders>
            <w:shd w:val="clear" w:color="auto" w:fill="auto"/>
            <w:noWrap/>
            <w:vAlign w:val="bottom"/>
            <w:hideMark/>
          </w:tcPr>
          <w:p w14:paraId="6CE5DCFD"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1.6</w:t>
            </w:r>
          </w:p>
        </w:tc>
        <w:tc>
          <w:tcPr>
            <w:tcW w:w="389" w:type="pct"/>
            <w:tcBorders>
              <w:top w:val="nil"/>
              <w:left w:val="nil"/>
              <w:bottom w:val="nil"/>
              <w:right w:val="nil"/>
            </w:tcBorders>
            <w:shd w:val="clear" w:color="auto" w:fill="auto"/>
            <w:noWrap/>
            <w:vAlign w:val="bottom"/>
            <w:hideMark/>
          </w:tcPr>
          <w:p w14:paraId="495BBFC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0.9</w:t>
            </w:r>
          </w:p>
        </w:tc>
        <w:tc>
          <w:tcPr>
            <w:tcW w:w="347" w:type="pct"/>
            <w:tcBorders>
              <w:top w:val="nil"/>
              <w:left w:val="nil"/>
              <w:bottom w:val="nil"/>
              <w:right w:val="nil"/>
            </w:tcBorders>
            <w:shd w:val="clear" w:color="auto" w:fill="auto"/>
            <w:noWrap/>
            <w:vAlign w:val="bottom"/>
            <w:hideMark/>
          </w:tcPr>
          <w:p w14:paraId="5FD94ED2"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0.8</w:t>
            </w:r>
          </w:p>
        </w:tc>
        <w:tc>
          <w:tcPr>
            <w:tcW w:w="325" w:type="pct"/>
            <w:tcBorders>
              <w:top w:val="nil"/>
              <w:left w:val="nil"/>
              <w:bottom w:val="nil"/>
              <w:right w:val="single" w:sz="4" w:space="0" w:color="auto"/>
            </w:tcBorders>
            <w:shd w:val="clear" w:color="auto" w:fill="auto"/>
            <w:noWrap/>
            <w:vAlign w:val="bottom"/>
            <w:hideMark/>
          </w:tcPr>
          <w:p w14:paraId="2EB1AF19"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0.8</w:t>
            </w:r>
          </w:p>
        </w:tc>
        <w:tc>
          <w:tcPr>
            <w:tcW w:w="389" w:type="pct"/>
            <w:tcBorders>
              <w:top w:val="nil"/>
              <w:left w:val="nil"/>
              <w:bottom w:val="nil"/>
              <w:right w:val="nil"/>
            </w:tcBorders>
            <w:shd w:val="clear" w:color="auto" w:fill="auto"/>
            <w:noWrap/>
            <w:vAlign w:val="bottom"/>
            <w:hideMark/>
          </w:tcPr>
          <w:p w14:paraId="71971FA1"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1.3</w:t>
            </w:r>
          </w:p>
        </w:tc>
        <w:tc>
          <w:tcPr>
            <w:tcW w:w="347" w:type="pct"/>
            <w:tcBorders>
              <w:top w:val="nil"/>
              <w:left w:val="nil"/>
              <w:bottom w:val="nil"/>
              <w:right w:val="nil"/>
            </w:tcBorders>
            <w:shd w:val="clear" w:color="auto" w:fill="auto"/>
            <w:noWrap/>
            <w:vAlign w:val="bottom"/>
            <w:hideMark/>
          </w:tcPr>
          <w:p w14:paraId="4DA5639D"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0.4</w:t>
            </w:r>
          </w:p>
        </w:tc>
        <w:tc>
          <w:tcPr>
            <w:tcW w:w="325" w:type="pct"/>
            <w:tcBorders>
              <w:top w:val="nil"/>
              <w:left w:val="nil"/>
              <w:bottom w:val="nil"/>
              <w:right w:val="single" w:sz="4" w:space="0" w:color="auto"/>
            </w:tcBorders>
            <w:shd w:val="clear" w:color="auto" w:fill="auto"/>
            <w:noWrap/>
            <w:vAlign w:val="bottom"/>
            <w:hideMark/>
          </w:tcPr>
          <w:p w14:paraId="5CEB6F40"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0.9</w:t>
            </w:r>
          </w:p>
        </w:tc>
        <w:tc>
          <w:tcPr>
            <w:tcW w:w="400" w:type="pct"/>
            <w:tcBorders>
              <w:top w:val="nil"/>
              <w:left w:val="nil"/>
              <w:bottom w:val="nil"/>
              <w:right w:val="nil"/>
            </w:tcBorders>
            <w:shd w:val="clear" w:color="auto" w:fill="auto"/>
            <w:noWrap/>
            <w:vAlign w:val="bottom"/>
            <w:hideMark/>
          </w:tcPr>
          <w:p w14:paraId="4F17D5B2"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0.9</w:t>
            </w:r>
          </w:p>
        </w:tc>
        <w:tc>
          <w:tcPr>
            <w:tcW w:w="357" w:type="pct"/>
            <w:tcBorders>
              <w:top w:val="nil"/>
              <w:left w:val="nil"/>
              <w:bottom w:val="nil"/>
              <w:right w:val="nil"/>
            </w:tcBorders>
            <w:shd w:val="clear" w:color="auto" w:fill="auto"/>
            <w:noWrap/>
            <w:vAlign w:val="bottom"/>
            <w:hideMark/>
          </w:tcPr>
          <w:p w14:paraId="606DF9A2"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1.6</w:t>
            </w:r>
          </w:p>
        </w:tc>
        <w:tc>
          <w:tcPr>
            <w:tcW w:w="334" w:type="pct"/>
            <w:tcBorders>
              <w:top w:val="nil"/>
              <w:left w:val="nil"/>
              <w:bottom w:val="nil"/>
              <w:right w:val="single" w:sz="4" w:space="0" w:color="auto"/>
            </w:tcBorders>
            <w:shd w:val="clear" w:color="auto" w:fill="auto"/>
            <w:noWrap/>
            <w:vAlign w:val="bottom"/>
            <w:hideMark/>
          </w:tcPr>
          <w:p w14:paraId="760EB23C"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1.2</w:t>
            </w:r>
          </w:p>
        </w:tc>
      </w:tr>
      <w:tr w:rsidR="00E22AFD" w:rsidRPr="00E22AFD" w14:paraId="0E5D159C" w14:textId="77777777" w:rsidTr="00E22AFD">
        <w:trPr>
          <w:trHeight w:val="20"/>
        </w:trPr>
        <w:tc>
          <w:tcPr>
            <w:tcW w:w="728" w:type="pct"/>
            <w:tcBorders>
              <w:top w:val="nil"/>
              <w:left w:val="single" w:sz="4" w:space="0" w:color="auto"/>
              <w:bottom w:val="nil"/>
              <w:right w:val="nil"/>
            </w:tcBorders>
            <w:shd w:val="clear" w:color="auto" w:fill="auto"/>
            <w:vAlign w:val="bottom"/>
            <w:hideMark/>
          </w:tcPr>
          <w:p w14:paraId="0EA65A44" w14:textId="77777777" w:rsidR="00E22AFD" w:rsidRPr="00E22AFD" w:rsidRDefault="00E22AFD" w:rsidP="00E22AFD">
            <w:pPr>
              <w:rPr>
                <w:rFonts w:cs="Arial"/>
                <w:color w:val="000000"/>
                <w:sz w:val="16"/>
                <w:lang w:val="en-US"/>
              </w:rPr>
            </w:pPr>
            <w:r w:rsidRPr="00E22AFD">
              <w:rPr>
                <w:rFonts w:cs="Arial"/>
                <w:color w:val="000000"/>
                <w:sz w:val="16"/>
                <w:lang w:val="en-US"/>
              </w:rPr>
              <w:t>Dental Care (Curative)</w:t>
            </w:r>
          </w:p>
        </w:tc>
        <w:tc>
          <w:tcPr>
            <w:tcW w:w="389" w:type="pct"/>
            <w:tcBorders>
              <w:top w:val="nil"/>
              <w:left w:val="nil"/>
              <w:bottom w:val="nil"/>
              <w:right w:val="nil"/>
            </w:tcBorders>
            <w:shd w:val="clear" w:color="auto" w:fill="auto"/>
            <w:noWrap/>
            <w:vAlign w:val="bottom"/>
            <w:hideMark/>
          </w:tcPr>
          <w:p w14:paraId="1EE1AD2F"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9.1</w:t>
            </w:r>
          </w:p>
        </w:tc>
        <w:tc>
          <w:tcPr>
            <w:tcW w:w="347" w:type="pct"/>
            <w:tcBorders>
              <w:top w:val="nil"/>
              <w:left w:val="nil"/>
              <w:bottom w:val="nil"/>
              <w:right w:val="nil"/>
            </w:tcBorders>
            <w:shd w:val="clear" w:color="auto" w:fill="auto"/>
            <w:noWrap/>
            <w:vAlign w:val="bottom"/>
            <w:hideMark/>
          </w:tcPr>
          <w:p w14:paraId="52BDACAE"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5.4</w:t>
            </w:r>
          </w:p>
        </w:tc>
        <w:tc>
          <w:tcPr>
            <w:tcW w:w="325" w:type="pct"/>
            <w:tcBorders>
              <w:top w:val="nil"/>
              <w:left w:val="nil"/>
              <w:bottom w:val="nil"/>
              <w:right w:val="single" w:sz="4" w:space="0" w:color="auto"/>
            </w:tcBorders>
            <w:shd w:val="clear" w:color="auto" w:fill="auto"/>
            <w:noWrap/>
            <w:vAlign w:val="bottom"/>
            <w:hideMark/>
          </w:tcPr>
          <w:p w14:paraId="5196696D"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7.5</w:t>
            </w:r>
          </w:p>
        </w:tc>
        <w:tc>
          <w:tcPr>
            <w:tcW w:w="389" w:type="pct"/>
            <w:tcBorders>
              <w:top w:val="nil"/>
              <w:left w:val="nil"/>
              <w:bottom w:val="nil"/>
              <w:right w:val="nil"/>
            </w:tcBorders>
            <w:shd w:val="clear" w:color="auto" w:fill="auto"/>
            <w:noWrap/>
            <w:vAlign w:val="bottom"/>
            <w:hideMark/>
          </w:tcPr>
          <w:p w14:paraId="125748C0"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8.2</w:t>
            </w:r>
          </w:p>
        </w:tc>
        <w:tc>
          <w:tcPr>
            <w:tcW w:w="347" w:type="pct"/>
            <w:tcBorders>
              <w:top w:val="nil"/>
              <w:left w:val="nil"/>
              <w:bottom w:val="nil"/>
              <w:right w:val="nil"/>
            </w:tcBorders>
            <w:shd w:val="clear" w:color="auto" w:fill="auto"/>
            <w:noWrap/>
            <w:vAlign w:val="bottom"/>
            <w:hideMark/>
          </w:tcPr>
          <w:p w14:paraId="398EB28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4.8</w:t>
            </w:r>
          </w:p>
        </w:tc>
        <w:tc>
          <w:tcPr>
            <w:tcW w:w="325" w:type="pct"/>
            <w:tcBorders>
              <w:top w:val="nil"/>
              <w:left w:val="nil"/>
              <w:bottom w:val="nil"/>
              <w:right w:val="single" w:sz="4" w:space="0" w:color="auto"/>
            </w:tcBorders>
            <w:shd w:val="clear" w:color="auto" w:fill="auto"/>
            <w:noWrap/>
            <w:vAlign w:val="bottom"/>
            <w:hideMark/>
          </w:tcPr>
          <w:p w14:paraId="326401DE"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6.4</w:t>
            </w:r>
          </w:p>
        </w:tc>
        <w:tc>
          <w:tcPr>
            <w:tcW w:w="389" w:type="pct"/>
            <w:tcBorders>
              <w:top w:val="nil"/>
              <w:left w:val="nil"/>
              <w:bottom w:val="nil"/>
              <w:right w:val="nil"/>
            </w:tcBorders>
            <w:shd w:val="clear" w:color="auto" w:fill="auto"/>
            <w:noWrap/>
            <w:vAlign w:val="bottom"/>
            <w:hideMark/>
          </w:tcPr>
          <w:p w14:paraId="41A88228"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8.4</w:t>
            </w:r>
          </w:p>
        </w:tc>
        <w:tc>
          <w:tcPr>
            <w:tcW w:w="347" w:type="pct"/>
            <w:tcBorders>
              <w:top w:val="nil"/>
              <w:left w:val="nil"/>
              <w:bottom w:val="nil"/>
              <w:right w:val="nil"/>
            </w:tcBorders>
            <w:shd w:val="clear" w:color="auto" w:fill="auto"/>
            <w:noWrap/>
            <w:vAlign w:val="bottom"/>
            <w:hideMark/>
          </w:tcPr>
          <w:p w14:paraId="78961092"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8.2</w:t>
            </w:r>
          </w:p>
        </w:tc>
        <w:tc>
          <w:tcPr>
            <w:tcW w:w="325" w:type="pct"/>
            <w:tcBorders>
              <w:top w:val="nil"/>
              <w:left w:val="nil"/>
              <w:bottom w:val="nil"/>
              <w:right w:val="single" w:sz="4" w:space="0" w:color="auto"/>
            </w:tcBorders>
            <w:shd w:val="clear" w:color="auto" w:fill="auto"/>
            <w:noWrap/>
            <w:vAlign w:val="bottom"/>
            <w:hideMark/>
          </w:tcPr>
          <w:p w14:paraId="30069B4A"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8.3</w:t>
            </w:r>
          </w:p>
        </w:tc>
        <w:tc>
          <w:tcPr>
            <w:tcW w:w="400" w:type="pct"/>
            <w:tcBorders>
              <w:top w:val="nil"/>
              <w:left w:val="nil"/>
              <w:bottom w:val="nil"/>
              <w:right w:val="nil"/>
            </w:tcBorders>
            <w:shd w:val="clear" w:color="auto" w:fill="auto"/>
            <w:noWrap/>
            <w:vAlign w:val="bottom"/>
            <w:hideMark/>
          </w:tcPr>
          <w:p w14:paraId="08802F3E"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14.1</w:t>
            </w:r>
          </w:p>
        </w:tc>
        <w:tc>
          <w:tcPr>
            <w:tcW w:w="357" w:type="pct"/>
            <w:tcBorders>
              <w:top w:val="nil"/>
              <w:left w:val="nil"/>
              <w:bottom w:val="nil"/>
              <w:right w:val="nil"/>
            </w:tcBorders>
            <w:shd w:val="clear" w:color="auto" w:fill="auto"/>
            <w:noWrap/>
            <w:vAlign w:val="bottom"/>
            <w:hideMark/>
          </w:tcPr>
          <w:p w14:paraId="38A10A55"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6.3</w:t>
            </w:r>
          </w:p>
        </w:tc>
        <w:tc>
          <w:tcPr>
            <w:tcW w:w="334" w:type="pct"/>
            <w:tcBorders>
              <w:top w:val="nil"/>
              <w:left w:val="nil"/>
              <w:bottom w:val="nil"/>
              <w:right w:val="single" w:sz="4" w:space="0" w:color="auto"/>
            </w:tcBorders>
            <w:shd w:val="clear" w:color="auto" w:fill="auto"/>
            <w:noWrap/>
            <w:vAlign w:val="bottom"/>
            <w:hideMark/>
          </w:tcPr>
          <w:p w14:paraId="15162A2F"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10.8</w:t>
            </w:r>
          </w:p>
        </w:tc>
      </w:tr>
      <w:tr w:rsidR="00E22AFD" w:rsidRPr="00E22AFD" w14:paraId="2F164A64" w14:textId="77777777" w:rsidTr="00E22AFD">
        <w:trPr>
          <w:trHeight w:val="20"/>
        </w:trPr>
        <w:tc>
          <w:tcPr>
            <w:tcW w:w="728" w:type="pct"/>
            <w:tcBorders>
              <w:top w:val="nil"/>
              <w:left w:val="single" w:sz="4" w:space="0" w:color="auto"/>
              <w:bottom w:val="single" w:sz="8" w:space="0" w:color="auto"/>
              <w:right w:val="nil"/>
            </w:tcBorders>
            <w:shd w:val="clear" w:color="auto" w:fill="auto"/>
            <w:vAlign w:val="bottom"/>
            <w:hideMark/>
          </w:tcPr>
          <w:p w14:paraId="2412AE8E" w14:textId="77777777" w:rsidR="00E22AFD" w:rsidRPr="00E22AFD" w:rsidRDefault="00E22AFD" w:rsidP="00E22AFD">
            <w:pPr>
              <w:rPr>
                <w:rFonts w:cs="Arial"/>
                <w:color w:val="000000"/>
                <w:sz w:val="16"/>
                <w:lang w:val="en-US"/>
              </w:rPr>
            </w:pPr>
            <w:r w:rsidRPr="00E22AFD">
              <w:rPr>
                <w:rFonts w:cs="Arial"/>
                <w:color w:val="000000"/>
                <w:sz w:val="16"/>
                <w:lang w:val="en-US"/>
              </w:rPr>
              <w:t>Other Acute Illness</w:t>
            </w:r>
          </w:p>
        </w:tc>
        <w:tc>
          <w:tcPr>
            <w:tcW w:w="389" w:type="pct"/>
            <w:tcBorders>
              <w:top w:val="nil"/>
              <w:left w:val="nil"/>
              <w:bottom w:val="single" w:sz="8" w:space="0" w:color="auto"/>
              <w:right w:val="nil"/>
            </w:tcBorders>
            <w:shd w:val="clear" w:color="auto" w:fill="auto"/>
            <w:noWrap/>
            <w:vAlign w:val="bottom"/>
            <w:hideMark/>
          </w:tcPr>
          <w:p w14:paraId="7BBF4FDB"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9.6</w:t>
            </w:r>
          </w:p>
        </w:tc>
        <w:tc>
          <w:tcPr>
            <w:tcW w:w="347" w:type="pct"/>
            <w:tcBorders>
              <w:top w:val="nil"/>
              <w:left w:val="nil"/>
              <w:bottom w:val="single" w:sz="8" w:space="0" w:color="auto"/>
              <w:right w:val="nil"/>
            </w:tcBorders>
            <w:shd w:val="clear" w:color="auto" w:fill="auto"/>
            <w:noWrap/>
            <w:vAlign w:val="bottom"/>
            <w:hideMark/>
          </w:tcPr>
          <w:p w14:paraId="75676F54"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7.5</w:t>
            </w:r>
          </w:p>
        </w:tc>
        <w:tc>
          <w:tcPr>
            <w:tcW w:w="325" w:type="pct"/>
            <w:tcBorders>
              <w:top w:val="nil"/>
              <w:left w:val="nil"/>
              <w:bottom w:val="single" w:sz="8" w:space="0" w:color="auto"/>
              <w:right w:val="single" w:sz="4" w:space="0" w:color="auto"/>
            </w:tcBorders>
            <w:shd w:val="clear" w:color="auto" w:fill="auto"/>
            <w:noWrap/>
            <w:vAlign w:val="bottom"/>
            <w:hideMark/>
          </w:tcPr>
          <w:p w14:paraId="1C26E394"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8.7</w:t>
            </w:r>
          </w:p>
        </w:tc>
        <w:tc>
          <w:tcPr>
            <w:tcW w:w="389" w:type="pct"/>
            <w:tcBorders>
              <w:top w:val="nil"/>
              <w:left w:val="nil"/>
              <w:bottom w:val="single" w:sz="8" w:space="0" w:color="auto"/>
              <w:right w:val="nil"/>
            </w:tcBorders>
            <w:shd w:val="clear" w:color="auto" w:fill="auto"/>
            <w:noWrap/>
            <w:vAlign w:val="bottom"/>
            <w:hideMark/>
          </w:tcPr>
          <w:p w14:paraId="1AF55433"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13.8</w:t>
            </w:r>
          </w:p>
        </w:tc>
        <w:tc>
          <w:tcPr>
            <w:tcW w:w="347" w:type="pct"/>
            <w:tcBorders>
              <w:top w:val="nil"/>
              <w:left w:val="nil"/>
              <w:bottom w:val="single" w:sz="8" w:space="0" w:color="auto"/>
              <w:right w:val="nil"/>
            </w:tcBorders>
            <w:shd w:val="clear" w:color="auto" w:fill="auto"/>
            <w:noWrap/>
            <w:vAlign w:val="bottom"/>
            <w:hideMark/>
          </w:tcPr>
          <w:p w14:paraId="50ABDB2E"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9.6</w:t>
            </w:r>
          </w:p>
        </w:tc>
        <w:tc>
          <w:tcPr>
            <w:tcW w:w="325" w:type="pct"/>
            <w:tcBorders>
              <w:top w:val="nil"/>
              <w:left w:val="nil"/>
              <w:bottom w:val="single" w:sz="8" w:space="0" w:color="auto"/>
              <w:right w:val="single" w:sz="4" w:space="0" w:color="auto"/>
            </w:tcBorders>
            <w:shd w:val="clear" w:color="auto" w:fill="auto"/>
            <w:noWrap/>
            <w:vAlign w:val="bottom"/>
            <w:hideMark/>
          </w:tcPr>
          <w:p w14:paraId="6C044575"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11.6</w:t>
            </w:r>
          </w:p>
        </w:tc>
        <w:tc>
          <w:tcPr>
            <w:tcW w:w="389" w:type="pct"/>
            <w:tcBorders>
              <w:top w:val="nil"/>
              <w:left w:val="nil"/>
              <w:bottom w:val="single" w:sz="8" w:space="0" w:color="auto"/>
              <w:right w:val="nil"/>
            </w:tcBorders>
            <w:shd w:val="clear" w:color="auto" w:fill="auto"/>
            <w:noWrap/>
            <w:vAlign w:val="bottom"/>
            <w:hideMark/>
          </w:tcPr>
          <w:p w14:paraId="7AE979D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17.1</w:t>
            </w:r>
          </w:p>
        </w:tc>
        <w:tc>
          <w:tcPr>
            <w:tcW w:w="347" w:type="pct"/>
            <w:tcBorders>
              <w:top w:val="nil"/>
              <w:left w:val="nil"/>
              <w:bottom w:val="single" w:sz="8" w:space="0" w:color="auto"/>
              <w:right w:val="nil"/>
            </w:tcBorders>
            <w:shd w:val="clear" w:color="auto" w:fill="auto"/>
            <w:noWrap/>
            <w:vAlign w:val="bottom"/>
            <w:hideMark/>
          </w:tcPr>
          <w:p w14:paraId="69F4DD89"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9.8</w:t>
            </w:r>
          </w:p>
        </w:tc>
        <w:tc>
          <w:tcPr>
            <w:tcW w:w="325" w:type="pct"/>
            <w:tcBorders>
              <w:top w:val="nil"/>
              <w:left w:val="nil"/>
              <w:bottom w:val="single" w:sz="8" w:space="0" w:color="auto"/>
              <w:right w:val="single" w:sz="4" w:space="0" w:color="auto"/>
            </w:tcBorders>
            <w:shd w:val="clear" w:color="auto" w:fill="auto"/>
            <w:noWrap/>
            <w:vAlign w:val="bottom"/>
            <w:hideMark/>
          </w:tcPr>
          <w:p w14:paraId="71E3D145"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13.6</w:t>
            </w:r>
          </w:p>
        </w:tc>
        <w:tc>
          <w:tcPr>
            <w:tcW w:w="400" w:type="pct"/>
            <w:tcBorders>
              <w:top w:val="nil"/>
              <w:left w:val="nil"/>
              <w:bottom w:val="single" w:sz="8" w:space="0" w:color="auto"/>
              <w:right w:val="nil"/>
            </w:tcBorders>
            <w:shd w:val="clear" w:color="auto" w:fill="auto"/>
            <w:noWrap/>
            <w:vAlign w:val="bottom"/>
            <w:hideMark/>
          </w:tcPr>
          <w:p w14:paraId="4BE0319C"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12.7</w:t>
            </w:r>
          </w:p>
        </w:tc>
        <w:tc>
          <w:tcPr>
            <w:tcW w:w="357" w:type="pct"/>
            <w:tcBorders>
              <w:top w:val="nil"/>
              <w:left w:val="nil"/>
              <w:bottom w:val="single" w:sz="8" w:space="0" w:color="auto"/>
              <w:right w:val="nil"/>
            </w:tcBorders>
            <w:shd w:val="clear" w:color="auto" w:fill="auto"/>
            <w:noWrap/>
            <w:vAlign w:val="bottom"/>
            <w:hideMark/>
          </w:tcPr>
          <w:p w14:paraId="72DC1D16" w14:textId="77777777" w:rsidR="00E22AFD" w:rsidRPr="00E22AFD" w:rsidRDefault="00E22AFD" w:rsidP="00E22AFD">
            <w:pPr>
              <w:jc w:val="center"/>
              <w:rPr>
                <w:rFonts w:cs="Arial"/>
                <w:color w:val="000000"/>
                <w:sz w:val="16"/>
                <w:szCs w:val="16"/>
                <w:lang w:val="en-US"/>
              </w:rPr>
            </w:pPr>
            <w:r w:rsidRPr="00E22AFD">
              <w:rPr>
                <w:rFonts w:cs="Arial"/>
                <w:color w:val="000000"/>
                <w:sz w:val="16"/>
                <w:szCs w:val="16"/>
                <w:lang w:val="en-US"/>
              </w:rPr>
              <w:t>10.1</w:t>
            </w:r>
          </w:p>
        </w:tc>
        <w:tc>
          <w:tcPr>
            <w:tcW w:w="334" w:type="pct"/>
            <w:tcBorders>
              <w:top w:val="nil"/>
              <w:left w:val="nil"/>
              <w:bottom w:val="single" w:sz="8" w:space="0" w:color="auto"/>
              <w:right w:val="single" w:sz="4" w:space="0" w:color="auto"/>
            </w:tcBorders>
            <w:shd w:val="clear" w:color="auto" w:fill="auto"/>
            <w:noWrap/>
            <w:vAlign w:val="bottom"/>
            <w:hideMark/>
          </w:tcPr>
          <w:p w14:paraId="0154D905" w14:textId="77777777" w:rsidR="00E22AFD" w:rsidRPr="00E22AFD" w:rsidRDefault="00E22AFD" w:rsidP="00E22AFD">
            <w:pPr>
              <w:jc w:val="center"/>
              <w:rPr>
                <w:rFonts w:cs="Arial"/>
                <w:b/>
                <w:bCs/>
                <w:color w:val="000000"/>
                <w:sz w:val="16"/>
                <w:szCs w:val="16"/>
                <w:lang w:val="en-US"/>
              </w:rPr>
            </w:pPr>
            <w:r w:rsidRPr="00E22AFD">
              <w:rPr>
                <w:rFonts w:cs="Arial"/>
                <w:b/>
                <w:bCs/>
                <w:color w:val="000000"/>
                <w:sz w:val="16"/>
                <w:szCs w:val="16"/>
                <w:lang w:val="en-US"/>
              </w:rPr>
              <w:t>11.6</w:t>
            </w:r>
          </w:p>
        </w:tc>
      </w:tr>
    </w:tbl>
    <w:p w14:paraId="1F626553" w14:textId="252CA51C" w:rsidR="00E14669" w:rsidRPr="00E22AFD" w:rsidRDefault="00E14669" w:rsidP="009379A3"/>
    <w:p w14:paraId="0386B451" w14:textId="497D54EC" w:rsidR="00E14669" w:rsidRPr="009B11AA" w:rsidRDefault="004A7959" w:rsidP="00E14669">
      <w:pPr>
        <w:pStyle w:val="BodyText1"/>
        <w:rPr>
          <w:rFonts w:cs="Arial"/>
        </w:rPr>
      </w:pPr>
      <w:r>
        <w:rPr>
          <w:rFonts w:cs="Arial"/>
        </w:rPr>
        <w:t>In 2017</w:t>
      </w:r>
      <w:r w:rsidR="00E14669" w:rsidRPr="009B11AA">
        <w:rPr>
          <w:rFonts w:cs="Arial"/>
        </w:rPr>
        <w:t xml:space="preserve">, </w:t>
      </w:r>
      <w:r>
        <w:rPr>
          <w:rFonts w:cs="Arial"/>
        </w:rPr>
        <w:t>over</w:t>
      </w:r>
      <w:r w:rsidR="00E14669" w:rsidRPr="009B11AA">
        <w:rPr>
          <w:rFonts w:cs="Arial"/>
        </w:rPr>
        <w:t xml:space="preserve"> half of the population (</w:t>
      </w:r>
      <w:r w:rsidR="00BE0204">
        <w:rPr>
          <w:rFonts w:cs="Arial"/>
        </w:rPr>
        <w:t>52.6 percent</w:t>
      </w:r>
      <w:r w:rsidR="00E14669" w:rsidRPr="009B11AA">
        <w:rPr>
          <w:rFonts w:cs="Arial"/>
        </w:rPr>
        <w:t>) rated their health as good, or better than good, over the last four weeks</w:t>
      </w:r>
      <w:r w:rsidR="00BE0204">
        <w:rPr>
          <w:rFonts w:cs="Arial"/>
        </w:rPr>
        <w:t xml:space="preserve">. </w:t>
      </w:r>
      <w:r w:rsidR="00E14669" w:rsidRPr="009B11AA">
        <w:rPr>
          <w:rFonts w:cs="Arial"/>
        </w:rPr>
        <w:t>The</w:t>
      </w:r>
      <w:r w:rsidR="00BE0204">
        <w:rPr>
          <w:rFonts w:cs="Arial"/>
        </w:rPr>
        <w:t xml:space="preserve"> share of population rating their health as good or better was lower in rural areas than in urban areas (51.5 percent and 53.8 percent, respectively)</w:t>
      </w:r>
      <w:r w:rsidR="00E14669" w:rsidRPr="009B11AA">
        <w:rPr>
          <w:rFonts w:cs="Arial"/>
        </w:rPr>
        <w:t>.</w:t>
      </w:r>
      <w:r w:rsidR="002F37F0" w:rsidRPr="009B11AA">
        <w:rPr>
          <w:rFonts w:cs="Arial"/>
        </w:rPr>
        <w:t xml:space="preserve"> </w:t>
      </w:r>
      <w:r w:rsidR="00BE0204">
        <w:rPr>
          <w:rFonts w:cs="Arial"/>
        </w:rPr>
        <w:t>However, individuals in urban areas were more likely to report a sickness in the past 6 months (44.4 percent) than in rural areas (37.8 percent) in 2017.</w:t>
      </w:r>
    </w:p>
    <w:p w14:paraId="68689EB1" w14:textId="7F531900" w:rsidR="00F402B8" w:rsidRDefault="00854C7E" w:rsidP="004A7959">
      <w:pPr>
        <w:jc w:val="both"/>
        <w:rPr>
          <w:rFonts w:cs="Arial"/>
        </w:rPr>
      </w:pPr>
      <w:r w:rsidRPr="009B11AA">
        <w:rPr>
          <w:rFonts w:cs="Arial"/>
        </w:rPr>
        <w:t>As expected, chronic illness</w:t>
      </w:r>
      <w:r w:rsidR="00D94B98">
        <w:rPr>
          <w:rFonts w:cs="Arial"/>
        </w:rPr>
        <w:t>es</w:t>
      </w:r>
      <w:r w:rsidRPr="009B11AA">
        <w:rPr>
          <w:rFonts w:cs="Arial"/>
        </w:rPr>
        <w:t xml:space="preserve"> </w:t>
      </w:r>
      <w:r w:rsidR="00D94B98">
        <w:rPr>
          <w:rFonts w:cs="Arial"/>
        </w:rPr>
        <w:t>are particularly prevalent</w:t>
      </w:r>
      <w:r w:rsidR="007C7E61" w:rsidRPr="009B11AA">
        <w:rPr>
          <w:rFonts w:cs="Arial"/>
        </w:rPr>
        <w:t xml:space="preserve"> among older people</w:t>
      </w:r>
      <w:r w:rsidR="00D94B98">
        <w:rPr>
          <w:rFonts w:cs="Arial"/>
        </w:rPr>
        <w:t>.</w:t>
      </w:r>
      <w:r w:rsidR="007C7E61" w:rsidRPr="009B11AA">
        <w:rPr>
          <w:rFonts w:cs="Arial"/>
        </w:rPr>
        <w:t xml:space="preserve"> </w:t>
      </w:r>
      <w:r w:rsidR="00D94B98">
        <w:rPr>
          <w:rFonts w:cs="Arial"/>
        </w:rPr>
        <w:t>In 2017,</w:t>
      </w:r>
      <w:r w:rsidR="007C7E61" w:rsidRPr="009B11AA">
        <w:rPr>
          <w:rFonts w:cs="Arial"/>
        </w:rPr>
        <w:t xml:space="preserve"> 7</w:t>
      </w:r>
      <w:r w:rsidR="00D94B98">
        <w:rPr>
          <w:rFonts w:cs="Arial"/>
        </w:rPr>
        <w:t>0.4 percent</w:t>
      </w:r>
      <w:r w:rsidRPr="009B11AA">
        <w:rPr>
          <w:rFonts w:cs="Arial"/>
        </w:rPr>
        <w:t xml:space="preserve"> o</w:t>
      </w:r>
      <w:r w:rsidR="007C7E61" w:rsidRPr="009B11AA">
        <w:rPr>
          <w:rFonts w:cs="Arial"/>
        </w:rPr>
        <w:t xml:space="preserve">f men and </w:t>
      </w:r>
      <w:r w:rsidR="00D94B98">
        <w:rPr>
          <w:rFonts w:cs="Arial"/>
        </w:rPr>
        <w:t>82.5 percent</w:t>
      </w:r>
      <w:r w:rsidRPr="009B11AA">
        <w:rPr>
          <w:rFonts w:cs="Arial"/>
        </w:rPr>
        <w:t xml:space="preserve"> of women over 60</w:t>
      </w:r>
      <w:r w:rsidR="00D94B98">
        <w:rPr>
          <w:rFonts w:cs="Arial"/>
        </w:rPr>
        <w:t xml:space="preserve"> years of age</w:t>
      </w:r>
      <w:r w:rsidRPr="009B11AA">
        <w:rPr>
          <w:rFonts w:cs="Arial"/>
        </w:rPr>
        <w:t xml:space="preserve"> </w:t>
      </w:r>
      <w:r w:rsidR="00D94B98">
        <w:rPr>
          <w:rFonts w:cs="Arial"/>
        </w:rPr>
        <w:t>reported</w:t>
      </w:r>
      <w:r w:rsidRPr="009B11AA">
        <w:rPr>
          <w:rFonts w:cs="Arial"/>
        </w:rPr>
        <w:t xml:space="preserve"> a chronic illness</w:t>
      </w:r>
      <w:r w:rsidR="004A7959">
        <w:rPr>
          <w:rFonts w:cs="Arial"/>
        </w:rPr>
        <w:t>, in line with 2014 estimates</w:t>
      </w:r>
      <w:r w:rsidR="00D94B98">
        <w:rPr>
          <w:rFonts w:cs="Arial"/>
        </w:rPr>
        <w:t xml:space="preserve"> (</w:t>
      </w:r>
      <w:r w:rsidR="00D94B98">
        <w:rPr>
          <w:rFonts w:cs="Arial"/>
        </w:rPr>
        <w:fldChar w:fldCharType="begin"/>
      </w:r>
      <w:r w:rsidR="00D94B98">
        <w:rPr>
          <w:rFonts w:cs="Arial"/>
        </w:rPr>
        <w:instrText xml:space="preserve"> REF _Ref501635221 \w \h </w:instrText>
      </w:r>
      <w:r w:rsidR="00D94B98">
        <w:rPr>
          <w:rFonts w:cs="Arial"/>
        </w:rPr>
      </w:r>
      <w:r w:rsidR="00D94B98">
        <w:rPr>
          <w:rFonts w:cs="Arial"/>
        </w:rPr>
        <w:fldChar w:fldCharType="separate"/>
      </w:r>
      <w:r w:rsidR="00D94B98">
        <w:rPr>
          <w:rFonts w:cs="Arial"/>
        </w:rPr>
        <w:t>Table 2.4</w:t>
      </w:r>
      <w:r w:rsidR="00D94B98">
        <w:rPr>
          <w:rFonts w:cs="Arial"/>
        </w:rPr>
        <w:fldChar w:fldCharType="end"/>
      </w:r>
      <w:r w:rsidR="00D94B98">
        <w:rPr>
          <w:rFonts w:cs="Arial"/>
        </w:rPr>
        <w:t>)</w:t>
      </w:r>
      <w:r w:rsidR="00F36BC6" w:rsidRPr="009B11AA">
        <w:rPr>
          <w:rFonts w:cs="Arial"/>
        </w:rPr>
        <w:t xml:space="preserve">. </w:t>
      </w:r>
    </w:p>
    <w:p w14:paraId="79E6ECF3" w14:textId="77777777" w:rsidR="00BE0204" w:rsidRPr="009B11AA" w:rsidRDefault="00BE0204" w:rsidP="00BE0204">
      <w:pPr>
        <w:rPr>
          <w:rFonts w:cs="Arial"/>
        </w:rPr>
      </w:pPr>
    </w:p>
    <w:p w14:paraId="68689EB2" w14:textId="240E0DA2" w:rsidR="00F402B8" w:rsidRPr="009B11AA" w:rsidRDefault="00854C7E" w:rsidP="00F402B8">
      <w:pPr>
        <w:pStyle w:val="Table"/>
        <w:rPr>
          <w:rFonts w:cs="Arial"/>
        </w:rPr>
      </w:pPr>
      <w:bookmarkStart w:id="34" w:name="_Ref501635221"/>
      <w:r w:rsidRPr="009B11AA">
        <w:rPr>
          <w:rFonts w:cs="Arial"/>
        </w:rPr>
        <w:t xml:space="preserve">Age and sex differences in reported illness, </w:t>
      </w:r>
      <w:r w:rsidR="007C7E61" w:rsidRPr="009B11AA">
        <w:rPr>
          <w:rFonts w:cs="Arial"/>
        </w:rPr>
        <w:t>2017</w:t>
      </w:r>
      <w:bookmarkEnd w:id="34"/>
    </w:p>
    <w:tbl>
      <w:tblPr>
        <w:tblW w:w="5000" w:type="pct"/>
        <w:tblLook w:val="04A0" w:firstRow="1" w:lastRow="0" w:firstColumn="1" w:lastColumn="0" w:noHBand="0" w:noVBand="1"/>
      </w:tblPr>
      <w:tblGrid>
        <w:gridCol w:w="1363"/>
        <w:gridCol w:w="661"/>
        <w:gridCol w:w="883"/>
        <w:gridCol w:w="1084"/>
        <w:gridCol w:w="1195"/>
        <w:gridCol w:w="1306"/>
        <w:gridCol w:w="1306"/>
        <w:gridCol w:w="1134"/>
        <w:gridCol w:w="694"/>
      </w:tblGrid>
      <w:tr w:rsidR="00D94B98" w:rsidRPr="00D94B98" w14:paraId="579D2755" w14:textId="77777777" w:rsidTr="00D94B98">
        <w:trPr>
          <w:trHeight w:val="255"/>
        </w:trPr>
        <w:tc>
          <w:tcPr>
            <w:tcW w:w="1056" w:type="pct"/>
            <w:tcBorders>
              <w:top w:val="single" w:sz="8" w:space="0" w:color="auto"/>
              <w:left w:val="nil"/>
              <w:bottom w:val="single" w:sz="4" w:space="0" w:color="auto"/>
              <w:right w:val="nil"/>
            </w:tcBorders>
            <w:shd w:val="clear" w:color="auto" w:fill="auto"/>
            <w:noWrap/>
            <w:vAlign w:val="bottom"/>
            <w:hideMark/>
          </w:tcPr>
          <w:p w14:paraId="493F7580" w14:textId="77777777" w:rsidR="00D94B98" w:rsidRPr="00D94B98" w:rsidRDefault="00D94B98" w:rsidP="00D94B98">
            <w:pPr>
              <w:rPr>
                <w:rFonts w:cs="Arial"/>
                <w:b/>
                <w:bCs/>
                <w:color w:val="000000"/>
                <w:sz w:val="20"/>
                <w:lang w:val="en-US"/>
              </w:rPr>
            </w:pPr>
            <w:r w:rsidRPr="00D94B98">
              <w:rPr>
                <w:rFonts w:cs="Arial"/>
                <w:b/>
                <w:bCs/>
                <w:color w:val="000000"/>
                <w:sz w:val="20"/>
                <w:lang w:val="en-US"/>
              </w:rPr>
              <w:t>Indicator</w:t>
            </w:r>
          </w:p>
        </w:tc>
        <w:tc>
          <w:tcPr>
            <w:tcW w:w="513" w:type="pct"/>
            <w:tcBorders>
              <w:top w:val="single" w:sz="8" w:space="0" w:color="auto"/>
              <w:left w:val="nil"/>
              <w:bottom w:val="single" w:sz="4" w:space="0" w:color="auto"/>
              <w:right w:val="nil"/>
            </w:tcBorders>
            <w:shd w:val="clear" w:color="auto" w:fill="auto"/>
            <w:noWrap/>
            <w:vAlign w:val="bottom"/>
            <w:hideMark/>
          </w:tcPr>
          <w:p w14:paraId="228B8525" w14:textId="77777777" w:rsidR="00D94B98" w:rsidRPr="00D94B98" w:rsidRDefault="00D94B98" w:rsidP="00D94B98">
            <w:pPr>
              <w:rPr>
                <w:rFonts w:cs="Arial"/>
                <w:b/>
                <w:bCs/>
                <w:color w:val="000000"/>
                <w:sz w:val="20"/>
                <w:lang w:val="en-US"/>
              </w:rPr>
            </w:pPr>
            <w:r w:rsidRPr="00D94B98">
              <w:rPr>
                <w:rFonts w:cs="Arial"/>
                <w:b/>
                <w:bCs/>
                <w:color w:val="000000"/>
                <w:sz w:val="20"/>
                <w:lang w:val="en-US"/>
              </w:rPr>
              <w:t> </w:t>
            </w:r>
          </w:p>
        </w:tc>
        <w:tc>
          <w:tcPr>
            <w:tcW w:w="490" w:type="pct"/>
            <w:tcBorders>
              <w:top w:val="single" w:sz="8" w:space="0" w:color="auto"/>
              <w:left w:val="nil"/>
              <w:bottom w:val="single" w:sz="4" w:space="0" w:color="auto"/>
              <w:right w:val="nil"/>
            </w:tcBorders>
            <w:shd w:val="clear" w:color="auto" w:fill="auto"/>
            <w:noWrap/>
            <w:vAlign w:val="bottom"/>
            <w:hideMark/>
          </w:tcPr>
          <w:p w14:paraId="5D7FA785" w14:textId="77777777" w:rsidR="00D94B98" w:rsidRPr="00D94B98" w:rsidRDefault="00D94B98" w:rsidP="00D94B98">
            <w:pPr>
              <w:rPr>
                <w:rFonts w:cs="Arial"/>
                <w:b/>
                <w:bCs/>
                <w:color w:val="000000"/>
                <w:sz w:val="20"/>
                <w:lang w:val="en-US"/>
              </w:rPr>
            </w:pPr>
            <w:r w:rsidRPr="00D94B98">
              <w:rPr>
                <w:rFonts w:cs="Arial"/>
                <w:b/>
                <w:bCs/>
                <w:color w:val="000000"/>
                <w:sz w:val="20"/>
                <w:lang w:val="en-US"/>
              </w:rPr>
              <w:t> </w:t>
            </w:r>
          </w:p>
        </w:tc>
        <w:tc>
          <w:tcPr>
            <w:tcW w:w="490" w:type="pct"/>
            <w:tcBorders>
              <w:top w:val="single" w:sz="8" w:space="0" w:color="auto"/>
              <w:left w:val="nil"/>
              <w:bottom w:val="single" w:sz="4" w:space="0" w:color="auto"/>
              <w:right w:val="nil"/>
            </w:tcBorders>
            <w:shd w:val="clear" w:color="auto" w:fill="auto"/>
            <w:noWrap/>
            <w:vAlign w:val="bottom"/>
            <w:hideMark/>
          </w:tcPr>
          <w:p w14:paraId="054A734F"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0-4 years</w:t>
            </w:r>
          </w:p>
        </w:tc>
        <w:tc>
          <w:tcPr>
            <w:tcW w:w="490" w:type="pct"/>
            <w:tcBorders>
              <w:top w:val="single" w:sz="8" w:space="0" w:color="auto"/>
              <w:left w:val="nil"/>
              <w:bottom w:val="single" w:sz="4" w:space="0" w:color="auto"/>
              <w:right w:val="nil"/>
            </w:tcBorders>
            <w:shd w:val="clear" w:color="auto" w:fill="auto"/>
            <w:noWrap/>
            <w:vAlign w:val="bottom"/>
            <w:hideMark/>
          </w:tcPr>
          <w:p w14:paraId="143656F3"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5-14 years</w:t>
            </w:r>
          </w:p>
        </w:tc>
        <w:tc>
          <w:tcPr>
            <w:tcW w:w="490" w:type="pct"/>
            <w:tcBorders>
              <w:top w:val="single" w:sz="8" w:space="0" w:color="auto"/>
              <w:left w:val="nil"/>
              <w:bottom w:val="single" w:sz="4" w:space="0" w:color="auto"/>
              <w:right w:val="nil"/>
            </w:tcBorders>
            <w:shd w:val="clear" w:color="auto" w:fill="auto"/>
            <w:noWrap/>
            <w:vAlign w:val="bottom"/>
            <w:hideMark/>
          </w:tcPr>
          <w:p w14:paraId="03B25311"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15-40 years</w:t>
            </w:r>
          </w:p>
        </w:tc>
        <w:tc>
          <w:tcPr>
            <w:tcW w:w="490" w:type="pct"/>
            <w:tcBorders>
              <w:top w:val="single" w:sz="8" w:space="0" w:color="auto"/>
              <w:left w:val="nil"/>
              <w:bottom w:val="single" w:sz="4" w:space="0" w:color="auto"/>
              <w:right w:val="nil"/>
            </w:tcBorders>
            <w:shd w:val="clear" w:color="auto" w:fill="auto"/>
            <w:noWrap/>
            <w:vAlign w:val="bottom"/>
            <w:hideMark/>
          </w:tcPr>
          <w:p w14:paraId="6B295BC9"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41-60 years</w:t>
            </w:r>
          </w:p>
        </w:tc>
        <w:tc>
          <w:tcPr>
            <w:tcW w:w="490" w:type="pct"/>
            <w:tcBorders>
              <w:top w:val="single" w:sz="8" w:space="0" w:color="auto"/>
              <w:left w:val="nil"/>
              <w:bottom w:val="single" w:sz="4" w:space="0" w:color="auto"/>
              <w:right w:val="nil"/>
            </w:tcBorders>
            <w:shd w:val="clear" w:color="auto" w:fill="auto"/>
            <w:noWrap/>
            <w:vAlign w:val="bottom"/>
            <w:hideMark/>
          </w:tcPr>
          <w:p w14:paraId="2CB31918"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60+ years</w:t>
            </w:r>
          </w:p>
        </w:tc>
        <w:tc>
          <w:tcPr>
            <w:tcW w:w="490" w:type="pct"/>
            <w:tcBorders>
              <w:top w:val="single" w:sz="8" w:space="0" w:color="auto"/>
              <w:left w:val="nil"/>
              <w:bottom w:val="single" w:sz="4" w:space="0" w:color="auto"/>
              <w:right w:val="nil"/>
            </w:tcBorders>
            <w:shd w:val="clear" w:color="auto" w:fill="auto"/>
            <w:noWrap/>
            <w:vAlign w:val="bottom"/>
            <w:hideMark/>
          </w:tcPr>
          <w:p w14:paraId="6DD676EC"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Total</w:t>
            </w:r>
          </w:p>
        </w:tc>
      </w:tr>
      <w:tr w:rsidR="00D94B98" w:rsidRPr="00D94B98" w14:paraId="165D13AA" w14:textId="77777777" w:rsidTr="00D94B98">
        <w:trPr>
          <w:trHeight w:val="255"/>
        </w:trPr>
        <w:tc>
          <w:tcPr>
            <w:tcW w:w="1056" w:type="pct"/>
            <w:vMerge w:val="restart"/>
            <w:tcBorders>
              <w:top w:val="nil"/>
              <w:left w:val="nil"/>
              <w:bottom w:val="single" w:sz="4" w:space="0" w:color="000000"/>
              <w:right w:val="nil"/>
            </w:tcBorders>
            <w:shd w:val="clear" w:color="auto" w:fill="auto"/>
            <w:vAlign w:val="center"/>
            <w:hideMark/>
          </w:tcPr>
          <w:p w14:paraId="42FABB6D" w14:textId="77777777" w:rsidR="00D94B98" w:rsidRPr="00D94B98" w:rsidRDefault="00D94B98" w:rsidP="00D94B98">
            <w:pPr>
              <w:rPr>
                <w:rFonts w:cs="Arial"/>
                <w:color w:val="000000"/>
                <w:sz w:val="20"/>
                <w:lang w:val="en-US"/>
              </w:rPr>
            </w:pPr>
            <w:r w:rsidRPr="00D94B98">
              <w:rPr>
                <w:rFonts w:cs="Arial"/>
                <w:color w:val="000000"/>
                <w:sz w:val="20"/>
                <w:lang w:val="en-US"/>
              </w:rPr>
              <w:t xml:space="preserve">Share of the population with an </w:t>
            </w:r>
            <w:r w:rsidRPr="00D94B98">
              <w:rPr>
                <w:rFonts w:cs="Arial"/>
                <w:color w:val="000000"/>
                <w:sz w:val="20"/>
                <w:u w:val="single"/>
                <w:lang w:val="en-US"/>
              </w:rPr>
              <w:t>acute</w:t>
            </w:r>
            <w:r w:rsidRPr="00D94B98">
              <w:rPr>
                <w:rFonts w:cs="Arial"/>
                <w:color w:val="000000"/>
                <w:sz w:val="20"/>
                <w:lang w:val="en-US"/>
              </w:rPr>
              <w:t xml:space="preserve"> illness in the last 30 days by age and gender</w:t>
            </w:r>
          </w:p>
        </w:tc>
        <w:tc>
          <w:tcPr>
            <w:tcW w:w="513" w:type="pct"/>
            <w:vMerge w:val="restart"/>
            <w:tcBorders>
              <w:top w:val="nil"/>
              <w:left w:val="nil"/>
              <w:bottom w:val="single" w:sz="4" w:space="0" w:color="000000"/>
              <w:right w:val="nil"/>
            </w:tcBorders>
            <w:shd w:val="clear" w:color="auto" w:fill="auto"/>
            <w:noWrap/>
            <w:vAlign w:val="center"/>
            <w:hideMark/>
          </w:tcPr>
          <w:p w14:paraId="27F50C61" w14:textId="77777777" w:rsidR="00D94B98" w:rsidRPr="00D94B98" w:rsidRDefault="00D94B98" w:rsidP="00D94B98">
            <w:pPr>
              <w:rPr>
                <w:rFonts w:cs="Arial"/>
                <w:color w:val="000000"/>
                <w:sz w:val="20"/>
                <w:lang w:val="en-US"/>
              </w:rPr>
            </w:pPr>
            <w:r w:rsidRPr="00D94B98">
              <w:rPr>
                <w:rFonts w:cs="Arial"/>
                <w:color w:val="000000"/>
                <w:sz w:val="20"/>
                <w:lang w:val="en-US"/>
              </w:rPr>
              <w:t>2007</w:t>
            </w:r>
          </w:p>
        </w:tc>
        <w:tc>
          <w:tcPr>
            <w:tcW w:w="490" w:type="pct"/>
            <w:tcBorders>
              <w:top w:val="nil"/>
              <w:left w:val="nil"/>
              <w:bottom w:val="nil"/>
              <w:right w:val="nil"/>
            </w:tcBorders>
            <w:shd w:val="clear" w:color="auto" w:fill="auto"/>
            <w:noWrap/>
            <w:vAlign w:val="bottom"/>
            <w:hideMark/>
          </w:tcPr>
          <w:p w14:paraId="7EE8BF86"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42087329" w14:textId="77777777" w:rsidR="00D94B98" w:rsidRPr="00D94B98" w:rsidRDefault="00D94B98" w:rsidP="00D94B98">
            <w:pPr>
              <w:jc w:val="center"/>
              <w:rPr>
                <w:rFonts w:cs="Arial"/>
                <w:color w:val="000000"/>
                <w:sz w:val="20"/>
                <w:lang w:val="en-US"/>
              </w:rPr>
            </w:pPr>
            <w:r w:rsidRPr="00D94B98">
              <w:rPr>
                <w:rFonts w:cs="Arial"/>
                <w:color w:val="000000"/>
                <w:sz w:val="20"/>
                <w:lang w:val="en-US"/>
              </w:rPr>
              <w:t>19.6</w:t>
            </w:r>
          </w:p>
        </w:tc>
        <w:tc>
          <w:tcPr>
            <w:tcW w:w="490" w:type="pct"/>
            <w:tcBorders>
              <w:top w:val="nil"/>
              <w:left w:val="nil"/>
              <w:bottom w:val="nil"/>
              <w:right w:val="nil"/>
            </w:tcBorders>
            <w:shd w:val="clear" w:color="auto" w:fill="auto"/>
            <w:noWrap/>
            <w:vAlign w:val="bottom"/>
            <w:hideMark/>
          </w:tcPr>
          <w:p w14:paraId="5936D2EB" w14:textId="77777777" w:rsidR="00D94B98" w:rsidRPr="00D94B98" w:rsidRDefault="00D94B98" w:rsidP="00D94B98">
            <w:pPr>
              <w:jc w:val="center"/>
              <w:rPr>
                <w:rFonts w:cs="Arial"/>
                <w:color w:val="000000"/>
                <w:sz w:val="20"/>
                <w:lang w:val="en-US"/>
              </w:rPr>
            </w:pPr>
            <w:r w:rsidRPr="00D94B98">
              <w:rPr>
                <w:rFonts w:cs="Arial"/>
                <w:color w:val="000000"/>
                <w:sz w:val="20"/>
                <w:lang w:val="en-US"/>
              </w:rPr>
              <w:t>15.7</w:t>
            </w:r>
          </w:p>
        </w:tc>
        <w:tc>
          <w:tcPr>
            <w:tcW w:w="490" w:type="pct"/>
            <w:tcBorders>
              <w:top w:val="nil"/>
              <w:left w:val="nil"/>
              <w:bottom w:val="nil"/>
              <w:right w:val="nil"/>
            </w:tcBorders>
            <w:shd w:val="clear" w:color="auto" w:fill="auto"/>
            <w:noWrap/>
            <w:vAlign w:val="bottom"/>
            <w:hideMark/>
          </w:tcPr>
          <w:p w14:paraId="27467836" w14:textId="77777777" w:rsidR="00D94B98" w:rsidRPr="00D94B98" w:rsidRDefault="00D94B98" w:rsidP="00D94B98">
            <w:pPr>
              <w:jc w:val="center"/>
              <w:rPr>
                <w:rFonts w:cs="Arial"/>
                <w:color w:val="000000"/>
                <w:sz w:val="20"/>
                <w:lang w:val="en-US"/>
              </w:rPr>
            </w:pPr>
            <w:r w:rsidRPr="00D94B98">
              <w:rPr>
                <w:rFonts w:cs="Arial"/>
                <w:color w:val="000000"/>
                <w:sz w:val="20"/>
                <w:lang w:val="en-US"/>
              </w:rPr>
              <w:t>9.9</w:t>
            </w:r>
          </w:p>
        </w:tc>
        <w:tc>
          <w:tcPr>
            <w:tcW w:w="490" w:type="pct"/>
            <w:tcBorders>
              <w:top w:val="nil"/>
              <w:left w:val="nil"/>
              <w:bottom w:val="nil"/>
              <w:right w:val="nil"/>
            </w:tcBorders>
            <w:shd w:val="clear" w:color="auto" w:fill="auto"/>
            <w:noWrap/>
            <w:vAlign w:val="bottom"/>
            <w:hideMark/>
          </w:tcPr>
          <w:p w14:paraId="557E663D" w14:textId="77777777" w:rsidR="00D94B98" w:rsidRPr="00D94B98" w:rsidRDefault="00D94B98" w:rsidP="00D94B98">
            <w:pPr>
              <w:jc w:val="center"/>
              <w:rPr>
                <w:rFonts w:cs="Arial"/>
                <w:color w:val="000000"/>
                <w:sz w:val="20"/>
                <w:lang w:val="en-US"/>
              </w:rPr>
            </w:pPr>
            <w:r w:rsidRPr="00D94B98">
              <w:rPr>
                <w:rFonts w:cs="Arial"/>
                <w:color w:val="000000"/>
                <w:sz w:val="20"/>
                <w:lang w:val="en-US"/>
              </w:rPr>
              <w:t>15.4</w:t>
            </w:r>
          </w:p>
        </w:tc>
        <w:tc>
          <w:tcPr>
            <w:tcW w:w="490" w:type="pct"/>
            <w:tcBorders>
              <w:top w:val="nil"/>
              <w:left w:val="nil"/>
              <w:bottom w:val="nil"/>
              <w:right w:val="nil"/>
            </w:tcBorders>
            <w:shd w:val="clear" w:color="auto" w:fill="auto"/>
            <w:noWrap/>
            <w:vAlign w:val="bottom"/>
            <w:hideMark/>
          </w:tcPr>
          <w:p w14:paraId="6D251BF5" w14:textId="77777777" w:rsidR="00D94B98" w:rsidRPr="00D94B98" w:rsidRDefault="00D94B98" w:rsidP="00D94B98">
            <w:pPr>
              <w:jc w:val="center"/>
              <w:rPr>
                <w:rFonts w:cs="Arial"/>
                <w:color w:val="000000"/>
                <w:sz w:val="20"/>
                <w:lang w:val="en-US"/>
              </w:rPr>
            </w:pPr>
            <w:r w:rsidRPr="00D94B98">
              <w:rPr>
                <w:rFonts w:cs="Arial"/>
                <w:color w:val="000000"/>
                <w:sz w:val="20"/>
                <w:lang w:val="en-US"/>
              </w:rPr>
              <w:t>19.2</w:t>
            </w:r>
          </w:p>
        </w:tc>
        <w:tc>
          <w:tcPr>
            <w:tcW w:w="490" w:type="pct"/>
            <w:tcBorders>
              <w:top w:val="nil"/>
              <w:left w:val="nil"/>
              <w:bottom w:val="nil"/>
              <w:right w:val="nil"/>
            </w:tcBorders>
            <w:shd w:val="clear" w:color="auto" w:fill="auto"/>
            <w:noWrap/>
            <w:vAlign w:val="bottom"/>
            <w:hideMark/>
          </w:tcPr>
          <w:p w14:paraId="43AE7220"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14.2</w:t>
            </w:r>
          </w:p>
        </w:tc>
      </w:tr>
      <w:tr w:rsidR="00D94B98" w:rsidRPr="00D94B98" w14:paraId="34AC6031" w14:textId="77777777" w:rsidTr="00D94B98">
        <w:trPr>
          <w:trHeight w:val="255"/>
        </w:trPr>
        <w:tc>
          <w:tcPr>
            <w:tcW w:w="1056" w:type="pct"/>
            <w:vMerge/>
            <w:tcBorders>
              <w:top w:val="nil"/>
              <w:left w:val="nil"/>
              <w:bottom w:val="single" w:sz="4" w:space="0" w:color="000000"/>
              <w:right w:val="nil"/>
            </w:tcBorders>
            <w:vAlign w:val="center"/>
            <w:hideMark/>
          </w:tcPr>
          <w:p w14:paraId="0BC812AA"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1580B630"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05DA0C48"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1915EC84" w14:textId="77777777" w:rsidR="00D94B98" w:rsidRPr="00D94B98" w:rsidRDefault="00D94B98" w:rsidP="00D94B98">
            <w:pPr>
              <w:jc w:val="center"/>
              <w:rPr>
                <w:rFonts w:cs="Arial"/>
                <w:color w:val="000000"/>
                <w:sz w:val="20"/>
                <w:lang w:val="en-US"/>
              </w:rPr>
            </w:pPr>
            <w:r w:rsidRPr="00D94B98">
              <w:rPr>
                <w:rFonts w:cs="Arial"/>
                <w:color w:val="000000"/>
                <w:sz w:val="20"/>
                <w:lang w:val="en-US"/>
              </w:rPr>
              <w:t>20.3</w:t>
            </w:r>
          </w:p>
        </w:tc>
        <w:tc>
          <w:tcPr>
            <w:tcW w:w="490" w:type="pct"/>
            <w:tcBorders>
              <w:top w:val="nil"/>
              <w:left w:val="nil"/>
              <w:bottom w:val="single" w:sz="4" w:space="0" w:color="auto"/>
              <w:right w:val="nil"/>
            </w:tcBorders>
            <w:shd w:val="clear" w:color="auto" w:fill="auto"/>
            <w:noWrap/>
            <w:vAlign w:val="bottom"/>
            <w:hideMark/>
          </w:tcPr>
          <w:p w14:paraId="791F4CEE" w14:textId="77777777" w:rsidR="00D94B98" w:rsidRPr="00D94B98" w:rsidRDefault="00D94B98" w:rsidP="00D94B98">
            <w:pPr>
              <w:jc w:val="center"/>
              <w:rPr>
                <w:rFonts w:cs="Arial"/>
                <w:color w:val="000000"/>
                <w:sz w:val="20"/>
                <w:lang w:val="en-US"/>
              </w:rPr>
            </w:pPr>
            <w:r w:rsidRPr="00D94B98">
              <w:rPr>
                <w:rFonts w:cs="Arial"/>
                <w:color w:val="000000"/>
                <w:sz w:val="20"/>
                <w:lang w:val="en-US"/>
              </w:rPr>
              <w:t>11.9</w:t>
            </w:r>
          </w:p>
        </w:tc>
        <w:tc>
          <w:tcPr>
            <w:tcW w:w="490" w:type="pct"/>
            <w:tcBorders>
              <w:top w:val="nil"/>
              <w:left w:val="nil"/>
              <w:bottom w:val="single" w:sz="4" w:space="0" w:color="auto"/>
              <w:right w:val="nil"/>
            </w:tcBorders>
            <w:shd w:val="clear" w:color="auto" w:fill="auto"/>
            <w:noWrap/>
            <w:vAlign w:val="bottom"/>
            <w:hideMark/>
          </w:tcPr>
          <w:p w14:paraId="40D74384" w14:textId="77777777" w:rsidR="00D94B98" w:rsidRPr="00D94B98" w:rsidRDefault="00D94B98" w:rsidP="00D94B98">
            <w:pPr>
              <w:jc w:val="center"/>
              <w:rPr>
                <w:rFonts w:cs="Arial"/>
                <w:color w:val="000000"/>
                <w:sz w:val="20"/>
                <w:lang w:val="en-US"/>
              </w:rPr>
            </w:pPr>
            <w:r w:rsidRPr="00D94B98">
              <w:rPr>
                <w:rFonts w:cs="Arial"/>
                <w:color w:val="000000"/>
                <w:sz w:val="20"/>
                <w:lang w:val="en-US"/>
              </w:rPr>
              <w:t>14.5</w:t>
            </w:r>
          </w:p>
        </w:tc>
        <w:tc>
          <w:tcPr>
            <w:tcW w:w="490" w:type="pct"/>
            <w:tcBorders>
              <w:top w:val="nil"/>
              <w:left w:val="nil"/>
              <w:bottom w:val="single" w:sz="4" w:space="0" w:color="auto"/>
              <w:right w:val="nil"/>
            </w:tcBorders>
            <w:shd w:val="clear" w:color="auto" w:fill="auto"/>
            <w:noWrap/>
            <w:vAlign w:val="bottom"/>
            <w:hideMark/>
          </w:tcPr>
          <w:p w14:paraId="1D45FEF0" w14:textId="77777777" w:rsidR="00D94B98" w:rsidRPr="00D94B98" w:rsidRDefault="00D94B98" w:rsidP="00D94B98">
            <w:pPr>
              <w:jc w:val="center"/>
              <w:rPr>
                <w:rFonts w:cs="Arial"/>
                <w:color w:val="000000"/>
                <w:sz w:val="20"/>
                <w:lang w:val="en-US"/>
              </w:rPr>
            </w:pPr>
            <w:r w:rsidRPr="00D94B98">
              <w:rPr>
                <w:rFonts w:cs="Arial"/>
                <w:color w:val="000000"/>
                <w:sz w:val="20"/>
                <w:lang w:val="en-US"/>
              </w:rPr>
              <w:t>19.3</w:t>
            </w:r>
          </w:p>
        </w:tc>
        <w:tc>
          <w:tcPr>
            <w:tcW w:w="490" w:type="pct"/>
            <w:tcBorders>
              <w:top w:val="nil"/>
              <w:left w:val="nil"/>
              <w:bottom w:val="single" w:sz="4" w:space="0" w:color="auto"/>
              <w:right w:val="nil"/>
            </w:tcBorders>
            <w:shd w:val="clear" w:color="auto" w:fill="auto"/>
            <w:noWrap/>
            <w:vAlign w:val="bottom"/>
            <w:hideMark/>
          </w:tcPr>
          <w:p w14:paraId="21520AD1" w14:textId="77777777" w:rsidR="00D94B98" w:rsidRPr="00D94B98" w:rsidRDefault="00D94B98" w:rsidP="00D94B98">
            <w:pPr>
              <w:jc w:val="center"/>
              <w:rPr>
                <w:rFonts w:cs="Arial"/>
                <w:color w:val="000000"/>
                <w:sz w:val="20"/>
                <w:lang w:val="en-US"/>
              </w:rPr>
            </w:pPr>
            <w:r w:rsidRPr="00D94B98">
              <w:rPr>
                <w:rFonts w:cs="Arial"/>
                <w:color w:val="000000"/>
                <w:sz w:val="20"/>
                <w:lang w:val="en-US"/>
              </w:rPr>
              <w:t>21.8</w:t>
            </w:r>
          </w:p>
        </w:tc>
        <w:tc>
          <w:tcPr>
            <w:tcW w:w="490" w:type="pct"/>
            <w:tcBorders>
              <w:top w:val="nil"/>
              <w:left w:val="nil"/>
              <w:bottom w:val="single" w:sz="4" w:space="0" w:color="auto"/>
              <w:right w:val="nil"/>
            </w:tcBorders>
            <w:shd w:val="clear" w:color="auto" w:fill="auto"/>
            <w:noWrap/>
            <w:vAlign w:val="bottom"/>
            <w:hideMark/>
          </w:tcPr>
          <w:p w14:paraId="6375AE4B"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17.3</w:t>
            </w:r>
          </w:p>
        </w:tc>
      </w:tr>
      <w:tr w:rsidR="00D94B98" w:rsidRPr="00D94B98" w14:paraId="7DF6DD50" w14:textId="77777777" w:rsidTr="00D94B98">
        <w:trPr>
          <w:trHeight w:val="255"/>
        </w:trPr>
        <w:tc>
          <w:tcPr>
            <w:tcW w:w="1056" w:type="pct"/>
            <w:vMerge/>
            <w:tcBorders>
              <w:top w:val="nil"/>
              <w:left w:val="nil"/>
              <w:bottom w:val="single" w:sz="4" w:space="0" w:color="000000"/>
              <w:right w:val="nil"/>
            </w:tcBorders>
            <w:vAlign w:val="center"/>
            <w:hideMark/>
          </w:tcPr>
          <w:p w14:paraId="53F315AF"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2F93CB45" w14:textId="77777777" w:rsidR="00D94B98" w:rsidRPr="00D94B98" w:rsidRDefault="00D94B98" w:rsidP="00D94B98">
            <w:pPr>
              <w:rPr>
                <w:rFonts w:cs="Arial"/>
                <w:color w:val="000000"/>
                <w:sz w:val="20"/>
                <w:lang w:val="en-US"/>
              </w:rPr>
            </w:pPr>
            <w:r w:rsidRPr="00D94B98">
              <w:rPr>
                <w:rFonts w:cs="Arial"/>
                <w:color w:val="000000"/>
                <w:sz w:val="20"/>
                <w:lang w:val="en-US"/>
              </w:rPr>
              <w:t>2010</w:t>
            </w:r>
          </w:p>
        </w:tc>
        <w:tc>
          <w:tcPr>
            <w:tcW w:w="490" w:type="pct"/>
            <w:tcBorders>
              <w:top w:val="nil"/>
              <w:left w:val="nil"/>
              <w:bottom w:val="nil"/>
              <w:right w:val="nil"/>
            </w:tcBorders>
            <w:shd w:val="clear" w:color="auto" w:fill="auto"/>
            <w:noWrap/>
            <w:vAlign w:val="bottom"/>
            <w:hideMark/>
          </w:tcPr>
          <w:p w14:paraId="53E9D0BC"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4BF99EC1" w14:textId="77777777" w:rsidR="00D94B98" w:rsidRPr="00D94B98" w:rsidRDefault="00D94B98" w:rsidP="00D94B98">
            <w:pPr>
              <w:jc w:val="center"/>
              <w:rPr>
                <w:rFonts w:cs="Arial"/>
                <w:color w:val="000000"/>
                <w:sz w:val="20"/>
                <w:lang w:val="en-US"/>
              </w:rPr>
            </w:pPr>
            <w:r w:rsidRPr="00D94B98">
              <w:rPr>
                <w:rFonts w:cs="Arial"/>
                <w:color w:val="000000"/>
                <w:sz w:val="20"/>
                <w:lang w:val="en-US"/>
              </w:rPr>
              <w:t>21.2</w:t>
            </w:r>
          </w:p>
        </w:tc>
        <w:tc>
          <w:tcPr>
            <w:tcW w:w="490" w:type="pct"/>
            <w:tcBorders>
              <w:top w:val="nil"/>
              <w:left w:val="nil"/>
              <w:bottom w:val="nil"/>
              <w:right w:val="nil"/>
            </w:tcBorders>
            <w:shd w:val="clear" w:color="auto" w:fill="auto"/>
            <w:noWrap/>
            <w:vAlign w:val="bottom"/>
            <w:hideMark/>
          </w:tcPr>
          <w:p w14:paraId="424C1F84" w14:textId="77777777" w:rsidR="00D94B98" w:rsidRPr="00D94B98" w:rsidRDefault="00D94B98" w:rsidP="00D94B98">
            <w:pPr>
              <w:jc w:val="center"/>
              <w:rPr>
                <w:rFonts w:cs="Arial"/>
                <w:color w:val="000000"/>
                <w:sz w:val="20"/>
                <w:lang w:val="en-US"/>
              </w:rPr>
            </w:pPr>
            <w:r w:rsidRPr="00D94B98">
              <w:rPr>
                <w:rFonts w:cs="Arial"/>
                <w:color w:val="000000"/>
                <w:sz w:val="20"/>
                <w:lang w:val="en-US"/>
              </w:rPr>
              <w:t>10.0</w:t>
            </w:r>
          </w:p>
        </w:tc>
        <w:tc>
          <w:tcPr>
            <w:tcW w:w="490" w:type="pct"/>
            <w:tcBorders>
              <w:top w:val="nil"/>
              <w:left w:val="nil"/>
              <w:bottom w:val="nil"/>
              <w:right w:val="nil"/>
            </w:tcBorders>
            <w:shd w:val="clear" w:color="auto" w:fill="auto"/>
            <w:noWrap/>
            <w:vAlign w:val="bottom"/>
            <w:hideMark/>
          </w:tcPr>
          <w:p w14:paraId="7D61D6C7" w14:textId="77777777" w:rsidR="00D94B98" w:rsidRPr="00D94B98" w:rsidRDefault="00D94B98" w:rsidP="00D94B98">
            <w:pPr>
              <w:jc w:val="center"/>
              <w:rPr>
                <w:rFonts w:cs="Arial"/>
                <w:color w:val="000000"/>
                <w:sz w:val="20"/>
                <w:lang w:val="en-US"/>
              </w:rPr>
            </w:pPr>
            <w:r w:rsidRPr="00D94B98">
              <w:rPr>
                <w:rFonts w:cs="Arial"/>
                <w:color w:val="000000"/>
                <w:sz w:val="20"/>
                <w:lang w:val="en-US"/>
              </w:rPr>
              <w:t>9.2</w:t>
            </w:r>
          </w:p>
        </w:tc>
        <w:tc>
          <w:tcPr>
            <w:tcW w:w="490" w:type="pct"/>
            <w:tcBorders>
              <w:top w:val="nil"/>
              <w:left w:val="nil"/>
              <w:bottom w:val="nil"/>
              <w:right w:val="nil"/>
            </w:tcBorders>
            <w:shd w:val="clear" w:color="auto" w:fill="auto"/>
            <w:noWrap/>
            <w:vAlign w:val="bottom"/>
            <w:hideMark/>
          </w:tcPr>
          <w:p w14:paraId="2D79899A" w14:textId="77777777" w:rsidR="00D94B98" w:rsidRPr="00D94B98" w:rsidRDefault="00D94B98" w:rsidP="00D94B98">
            <w:pPr>
              <w:jc w:val="center"/>
              <w:rPr>
                <w:rFonts w:cs="Arial"/>
                <w:color w:val="000000"/>
                <w:sz w:val="20"/>
                <w:lang w:val="en-US"/>
              </w:rPr>
            </w:pPr>
            <w:r w:rsidRPr="00D94B98">
              <w:rPr>
                <w:rFonts w:cs="Arial"/>
                <w:color w:val="000000"/>
                <w:sz w:val="20"/>
                <w:lang w:val="en-US"/>
              </w:rPr>
              <w:t>11.4</w:t>
            </w:r>
          </w:p>
        </w:tc>
        <w:tc>
          <w:tcPr>
            <w:tcW w:w="490" w:type="pct"/>
            <w:tcBorders>
              <w:top w:val="nil"/>
              <w:left w:val="nil"/>
              <w:bottom w:val="nil"/>
              <w:right w:val="nil"/>
            </w:tcBorders>
            <w:shd w:val="clear" w:color="auto" w:fill="auto"/>
            <w:noWrap/>
            <w:vAlign w:val="bottom"/>
            <w:hideMark/>
          </w:tcPr>
          <w:p w14:paraId="2AA0B5C8" w14:textId="77777777" w:rsidR="00D94B98" w:rsidRPr="00D94B98" w:rsidRDefault="00D94B98" w:rsidP="00D94B98">
            <w:pPr>
              <w:jc w:val="center"/>
              <w:rPr>
                <w:rFonts w:cs="Arial"/>
                <w:color w:val="000000"/>
                <w:sz w:val="20"/>
                <w:lang w:val="en-US"/>
              </w:rPr>
            </w:pPr>
            <w:r w:rsidRPr="00D94B98">
              <w:rPr>
                <w:rFonts w:cs="Arial"/>
                <w:color w:val="000000"/>
                <w:sz w:val="20"/>
                <w:lang w:val="en-US"/>
              </w:rPr>
              <w:t>15.2</w:t>
            </w:r>
          </w:p>
        </w:tc>
        <w:tc>
          <w:tcPr>
            <w:tcW w:w="490" w:type="pct"/>
            <w:tcBorders>
              <w:top w:val="nil"/>
              <w:left w:val="nil"/>
              <w:bottom w:val="nil"/>
              <w:right w:val="nil"/>
            </w:tcBorders>
            <w:shd w:val="clear" w:color="auto" w:fill="auto"/>
            <w:noWrap/>
            <w:vAlign w:val="bottom"/>
            <w:hideMark/>
          </w:tcPr>
          <w:p w14:paraId="726A9584"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11.8</w:t>
            </w:r>
          </w:p>
        </w:tc>
      </w:tr>
      <w:tr w:rsidR="00D94B98" w:rsidRPr="00D94B98" w14:paraId="126416F8" w14:textId="77777777" w:rsidTr="00D94B98">
        <w:trPr>
          <w:trHeight w:val="255"/>
        </w:trPr>
        <w:tc>
          <w:tcPr>
            <w:tcW w:w="1056" w:type="pct"/>
            <w:vMerge/>
            <w:tcBorders>
              <w:top w:val="nil"/>
              <w:left w:val="nil"/>
              <w:bottom w:val="single" w:sz="4" w:space="0" w:color="000000"/>
              <w:right w:val="nil"/>
            </w:tcBorders>
            <w:vAlign w:val="center"/>
            <w:hideMark/>
          </w:tcPr>
          <w:p w14:paraId="029549B7"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3439AA80"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234ED31C"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2205A527" w14:textId="77777777" w:rsidR="00D94B98" w:rsidRPr="00D94B98" w:rsidRDefault="00D94B98" w:rsidP="00D94B98">
            <w:pPr>
              <w:jc w:val="center"/>
              <w:rPr>
                <w:rFonts w:cs="Arial"/>
                <w:color w:val="000000"/>
                <w:sz w:val="20"/>
                <w:lang w:val="en-US"/>
              </w:rPr>
            </w:pPr>
            <w:r w:rsidRPr="00D94B98">
              <w:rPr>
                <w:rFonts w:cs="Arial"/>
                <w:color w:val="000000"/>
                <w:sz w:val="20"/>
                <w:lang w:val="en-US"/>
              </w:rPr>
              <w:t>15.7</w:t>
            </w:r>
          </w:p>
        </w:tc>
        <w:tc>
          <w:tcPr>
            <w:tcW w:w="490" w:type="pct"/>
            <w:tcBorders>
              <w:top w:val="nil"/>
              <w:left w:val="nil"/>
              <w:bottom w:val="single" w:sz="4" w:space="0" w:color="auto"/>
              <w:right w:val="nil"/>
            </w:tcBorders>
            <w:shd w:val="clear" w:color="auto" w:fill="auto"/>
            <w:noWrap/>
            <w:vAlign w:val="bottom"/>
            <w:hideMark/>
          </w:tcPr>
          <w:p w14:paraId="4D9D83B0" w14:textId="77777777" w:rsidR="00D94B98" w:rsidRPr="00D94B98" w:rsidRDefault="00D94B98" w:rsidP="00D94B98">
            <w:pPr>
              <w:jc w:val="center"/>
              <w:rPr>
                <w:rFonts w:cs="Arial"/>
                <w:color w:val="000000"/>
                <w:sz w:val="20"/>
                <w:lang w:val="en-US"/>
              </w:rPr>
            </w:pPr>
            <w:r w:rsidRPr="00D94B98">
              <w:rPr>
                <w:rFonts w:cs="Arial"/>
                <w:color w:val="000000"/>
                <w:sz w:val="20"/>
                <w:lang w:val="en-US"/>
              </w:rPr>
              <w:t>9.0</w:t>
            </w:r>
          </w:p>
        </w:tc>
        <w:tc>
          <w:tcPr>
            <w:tcW w:w="490" w:type="pct"/>
            <w:tcBorders>
              <w:top w:val="nil"/>
              <w:left w:val="nil"/>
              <w:bottom w:val="single" w:sz="4" w:space="0" w:color="auto"/>
              <w:right w:val="nil"/>
            </w:tcBorders>
            <w:shd w:val="clear" w:color="auto" w:fill="auto"/>
            <w:noWrap/>
            <w:vAlign w:val="bottom"/>
            <w:hideMark/>
          </w:tcPr>
          <w:p w14:paraId="2ED1CB75" w14:textId="77777777" w:rsidR="00D94B98" w:rsidRPr="00D94B98" w:rsidRDefault="00D94B98" w:rsidP="00D94B98">
            <w:pPr>
              <w:jc w:val="center"/>
              <w:rPr>
                <w:rFonts w:cs="Arial"/>
                <w:color w:val="000000"/>
                <w:sz w:val="20"/>
                <w:lang w:val="en-US"/>
              </w:rPr>
            </w:pPr>
            <w:r w:rsidRPr="00D94B98">
              <w:rPr>
                <w:rFonts w:cs="Arial"/>
                <w:color w:val="000000"/>
                <w:sz w:val="20"/>
                <w:lang w:val="en-US"/>
              </w:rPr>
              <w:t>9.2</w:t>
            </w:r>
          </w:p>
        </w:tc>
        <w:tc>
          <w:tcPr>
            <w:tcW w:w="490" w:type="pct"/>
            <w:tcBorders>
              <w:top w:val="nil"/>
              <w:left w:val="nil"/>
              <w:bottom w:val="single" w:sz="4" w:space="0" w:color="auto"/>
              <w:right w:val="nil"/>
            </w:tcBorders>
            <w:shd w:val="clear" w:color="auto" w:fill="auto"/>
            <w:noWrap/>
            <w:vAlign w:val="bottom"/>
            <w:hideMark/>
          </w:tcPr>
          <w:p w14:paraId="41771D26" w14:textId="77777777" w:rsidR="00D94B98" w:rsidRPr="00D94B98" w:rsidRDefault="00D94B98" w:rsidP="00D94B98">
            <w:pPr>
              <w:jc w:val="center"/>
              <w:rPr>
                <w:rFonts w:cs="Arial"/>
                <w:color w:val="000000"/>
                <w:sz w:val="20"/>
                <w:lang w:val="en-US"/>
              </w:rPr>
            </w:pPr>
            <w:r w:rsidRPr="00D94B98">
              <w:rPr>
                <w:rFonts w:cs="Arial"/>
                <w:color w:val="000000"/>
                <w:sz w:val="20"/>
                <w:lang w:val="en-US"/>
              </w:rPr>
              <w:t>12.8</w:t>
            </w:r>
          </w:p>
        </w:tc>
        <w:tc>
          <w:tcPr>
            <w:tcW w:w="490" w:type="pct"/>
            <w:tcBorders>
              <w:top w:val="nil"/>
              <w:left w:val="nil"/>
              <w:bottom w:val="single" w:sz="4" w:space="0" w:color="auto"/>
              <w:right w:val="nil"/>
            </w:tcBorders>
            <w:shd w:val="clear" w:color="auto" w:fill="auto"/>
            <w:noWrap/>
            <w:vAlign w:val="bottom"/>
            <w:hideMark/>
          </w:tcPr>
          <w:p w14:paraId="11A605E3" w14:textId="77777777" w:rsidR="00D94B98" w:rsidRPr="00D94B98" w:rsidRDefault="00D94B98" w:rsidP="00D94B98">
            <w:pPr>
              <w:jc w:val="center"/>
              <w:rPr>
                <w:rFonts w:cs="Arial"/>
                <w:color w:val="000000"/>
                <w:sz w:val="20"/>
                <w:lang w:val="en-US"/>
              </w:rPr>
            </w:pPr>
            <w:r w:rsidRPr="00D94B98">
              <w:rPr>
                <w:rFonts w:cs="Arial"/>
                <w:color w:val="000000"/>
                <w:sz w:val="20"/>
                <w:lang w:val="en-US"/>
              </w:rPr>
              <w:t>18.5</w:t>
            </w:r>
          </w:p>
        </w:tc>
        <w:tc>
          <w:tcPr>
            <w:tcW w:w="490" w:type="pct"/>
            <w:tcBorders>
              <w:top w:val="nil"/>
              <w:left w:val="nil"/>
              <w:bottom w:val="single" w:sz="4" w:space="0" w:color="auto"/>
              <w:right w:val="nil"/>
            </w:tcBorders>
            <w:shd w:val="clear" w:color="auto" w:fill="auto"/>
            <w:noWrap/>
            <w:vAlign w:val="bottom"/>
            <w:hideMark/>
          </w:tcPr>
          <w:p w14:paraId="293C8918"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12.7</w:t>
            </w:r>
          </w:p>
        </w:tc>
      </w:tr>
      <w:tr w:rsidR="00D94B98" w:rsidRPr="00D94B98" w14:paraId="222293D2" w14:textId="77777777" w:rsidTr="00D94B98">
        <w:trPr>
          <w:trHeight w:val="255"/>
        </w:trPr>
        <w:tc>
          <w:tcPr>
            <w:tcW w:w="1056" w:type="pct"/>
            <w:vMerge/>
            <w:tcBorders>
              <w:top w:val="nil"/>
              <w:left w:val="nil"/>
              <w:bottom w:val="single" w:sz="4" w:space="0" w:color="000000"/>
              <w:right w:val="nil"/>
            </w:tcBorders>
            <w:vAlign w:val="center"/>
            <w:hideMark/>
          </w:tcPr>
          <w:p w14:paraId="24D1D2E1"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2093D0B7" w14:textId="77777777" w:rsidR="00D94B98" w:rsidRPr="00D94B98" w:rsidRDefault="00D94B98" w:rsidP="00D94B98">
            <w:pPr>
              <w:rPr>
                <w:rFonts w:cs="Arial"/>
                <w:color w:val="000000"/>
                <w:sz w:val="20"/>
                <w:lang w:val="en-US"/>
              </w:rPr>
            </w:pPr>
            <w:r w:rsidRPr="00D94B98">
              <w:rPr>
                <w:rFonts w:cs="Arial"/>
                <w:color w:val="000000"/>
                <w:sz w:val="20"/>
                <w:lang w:val="en-US"/>
              </w:rPr>
              <w:t>2014</w:t>
            </w:r>
          </w:p>
        </w:tc>
        <w:tc>
          <w:tcPr>
            <w:tcW w:w="490" w:type="pct"/>
            <w:tcBorders>
              <w:top w:val="nil"/>
              <w:left w:val="nil"/>
              <w:bottom w:val="nil"/>
              <w:right w:val="nil"/>
            </w:tcBorders>
            <w:shd w:val="clear" w:color="auto" w:fill="auto"/>
            <w:noWrap/>
            <w:vAlign w:val="bottom"/>
            <w:hideMark/>
          </w:tcPr>
          <w:p w14:paraId="61BAC130"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54923DEE" w14:textId="77777777" w:rsidR="00D94B98" w:rsidRPr="00D94B98" w:rsidRDefault="00D94B98" w:rsidP="00D94B98">
            <w:pPr>
              <w:jc w:val="center"/>
              <w:rPr>
                <w:rFonts w:cs="Arial"/>
                <w:color w:val="000000"/>
                <w:sz w:val="20"/>
                <w:lang w:val="en-US"/>
              </w:rPr>
            </w:pPr>
            <w:r w:rsidRPr="00D94B98">
              <w:rPr>
                <w:rFonts w:cs="Arial"/>
                <w:color w:val="000000"/>
                <w:sz w:val="20"/>
                <w:lang w:val="en-US"/>
              </w:rPr>
              <w:t>10.1</w:t>
            </w:r>
          </w:p>
        </w:tc>
        <w:tc>
          <w:tcPr>
            <w:tcW w:w="490" w:type="pct"/>
            <w:tcBorders>
              <w:top w:val="nil"/>
              <w:left w:val="nil"/>
              <w:bottom w:val="nil"/>
              <w:right w:val="nil"/>
            </w:tcBorders>
            <w:shd w:val="clear" w:color="auto" w:fill="auto"/>
            <w:noWrap/>
            <w:vAlign w:val="bottom"/>
            <w:hideMark/>
          </w:tcPr>
          <w:p w14:paraId="095EB818" w14:textId="77777777" w:rsidR="00D94B98" w:rsidRPr="00D94B98" w:rsidRDefault="00D94B98" w:rsidP="00D94B98">
            <w:pPr>
              <w:jc w:val="center"/>
              <w:rPr>
                <w:rFonts w:cs="Arial"/>
                <w:color w:val="000000"/>
                <w:sz w:val="20"/>
                <w:lang w:val="en-US"/>
              </w:rPr>
            </w:pPr>
            <w:r w:rsidRPr="00D94B98">
              <w:rPr>
                <w:rFonts w:cs="Arial"/>
                <w:color w:val="000000"/>
                <w:sz w:val="20"/>
                <w:lang w:val="en-US"/>
              </w:rPr>
              <w:t>6.7</w:t>
            </w:r>
          </w:p>
        </w:tc>
        <w:tc>
          <w:tcPr>
            <w:tcW w:w="490" w:type="pct"/>
            <w:tcBorders>
              <w:top w:val="nil"/>
              <w:left w:val="nil"/>
              <w:bottom w:val="nil"/>
              <w:right w:val="nil"/>
            </w:tcBorders>
            <w:shd w:val="clear" w:color="auto" w:fill="auto"/>
            <w:noWrap/>
            <w:vAlign w:val="bottom"/>
            <w:hideMark/>
          </w:tcPr>
          <w:p w14:paraId="11C92206" w14:textId="77777777" w:rsidR="00D94B98" w:rsidRPr="00D94B98" w:rsidRDefault="00D94B98" w:rsidP="00D94B98">
            <w:pPr>
              <w:jc w:val="center"/>
              <w:rPr>
                <w:rFonts w:cs="Arial"/>
                <w:color w:val="000000"/>
                <w:sz w:val="20"/>
                <w:lang w:val="en-US"/>
              </w:rPr>
            </w:pPr>
            <w:r w:rsidRPr="00D94B98">
              <w:rPr>
                <w:rFonts w:cs="Arial"/>
                <w:color w:val="000000"/>
                <w:sz w:val="20"/>
                <w:lang w:val="en-US"/>
              </w:rPr>
              <w:t>5.1</w:t>
            </w:r>
          </w:p>
        </w:tc>
        <w:tc>
          <w:tcPr>
            <w:tcW w:w="490" w:type="pct"/>
            <w:tcBorders>
              <w:top w:val="nil"/>
              <w:left w:val="nil"/>
              <w:bottom w:val="nil"/>
              <w:right w:val="nil"/>
            </w:tcBorders>
            <w:shd w:val="clear" w:color="auto" w:fill="auto"/>
            <w:noWrap/>
            <w:vAlign w:val="bottom"/>
            <w:hideMark/>
          </w:tcPr>
          <w:p w14:paraId="6C2B0795" w14:textId="77777777" w:rsidR="00D94B98" w:rsidRPr="00D94B98" w:rsidRDefault="00D94B98" w:rsidP="00D94B98">
            <w:pPr>
              <w:jc w:val="center"/>
              <w:rPr>
                <w:rFonts w:cs="Arial"/>
                <w:color w:val="000000"/>
                <w:sz w:val="20"/>
                <w:lang w:val="en-US"/>
              </w:rPr>
            </w:pPr>
            <w:r w:rsidRPr="00D94B98">
              <w:rPr>
                <w:rFonts w:cs="Arial"/>
                <w:color w:val="000000"/>
                <w:sz w:val="20"/>
                <w:lang w:val="en-US"/>
              </w:rPr>
              <w:t>8.5</w:t>
            </w:r>
          </w:p>
        </w:tc>
        <w:tc>
          <w:tcPr>
            <w:tcW w:w="490" w:type="pct"/>
            <w:tcBorders>
              <w:top w:val="nil"/>
              <w:left w:val="nil"/>
              <w:bottom w:val="nil"/>
              <w:right w:val="nil"/>
            </w:tcBorders>
            <w:shd w:val="clear" w:color="auto" w:fill="auto"/>
            <w:noWrap/>
            <w:vAlign w:val="bottom"/>
            <w:hideMark/>
          </w:tcPr>
          <w:p w14:paraId="49CEE34D" w14:textId="77777777" w:rsidR="00D94B98" w:rsidRPr="00D94B98" w:rsidRDefault="00D94B98" w:rsidP="00D94B98">
            <w:pPr>
              <w:jc w:val="center"/>
              <w:rPr>
                <w:rFonts w:cs="Arial"/>
                <w:color w:val="000000"/>
                <w:sz w:val="20"/>
                <w:lang w:val="en-US"/>
              </w:rPr>
            </w:pPr>
            <w:r w:rsidRPr="00D94B98">
              <w:rPr>
                <w:rFonts w:cs="Arial"/>
                <w:color w:val="000000"/>
                <w:sz w:val="20"/>
                <w:lang w:val="en-US"/>
              </w:rPr>
              <w:t>9.9</w:t>
            </w:r>
          </w:p>
        </w:tc>
        <w:tc>
          <w:tcPr>
            <w:tcW w:w="490" w:type="pct"/>
            <w:tcBorders>
              <w:top w:val="nil"/>
              <w:left w:val="nil"/>
              <w:bottom w:val="nil"/>
              <w:right w:val="nil"/>
            </w:tcBorders>
            <w:shd w:val="clear" w:color="auto" w:fill="auto"/>
            <w:noWrap/>
            <w:vAlign w:val="bottom"/>
            <w:hideMark/>
          </w:tcPr>
          <w:p w14:paraId="20F2EAB3"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7.4</w:t>
            </w:r>
          </w:p>
        </w:tc>
      </w:tr>
      <w:tr w:rsidR="00D94B98" w:rsidRPr="00D94B98" w14:paraId="180DC07E" w14:textId="77777777" w:rsidTr="00D94B98">
        <w:trPr>
          <w:trHeight w:val="255"/>
        </w:trPr>
        <w:tc>
          <w:tcPr>
            <w:tcW w:w="1056" w:type="pct"/>
            <w:vMerge/>
            <w:tcBorders>
              <w:top w:val="nil"/>
              <w:left w:val="nil"/>
              <w:bottom w:val="single" w:sz="4" w:space="0" w:color="000000"/>
              <w:right w:val="nil"/>
            </w:tcBorders>
            <w:vAlign w:val="center"/>
            <w:hideMark/>
          </w:tcPr>
          <w:p w14:paraId="238D9B02"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0A806CA7"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7BD4FCBC"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34F0AFBC" w14:textId="77777777" w:rsidR="00D94B98" w:rsidRPr="00D94B98" w:rsidRDefault="00D94B98" w:rsidP="00D94B98">
            <w:pPr>
              <w:jc w:val="center"/>
              <w:rPr>
                <w:rFonts w:cs="Arial"/>
                <w:color w:val="000000"/>
                <w:sz w:val="20"/>
                <w:lang w:val="en-US"/>
              </w:rPr>
            </w:pPr>
            <w:r w:rsidRPr="00D94B98">
              <w:rPr>
                <w:rFonts w:cs="Arial"/>
                <w:color w:val="000000"/>
                <w:sz w:val="20"/>
                <w:lang w:val="en-US"/>
              </w:rPr>
              <w:t>12.5</w:t>
            </w:r>
          </w:p>
        </w:tc>
        <w:tc>
          <w:tcPr>
            <w:tcW w:w="490" w:type="pct"/>
            <w:tcBorders>
              <w:top w:val="nil"/>
              <w:left w:val="nil"/>
              <w:bottom w:val="single" w:sz="4" w:space="0" w:color="auto"/>
              <w:right w:val="nil"/>
            </w:tcBorders>
            <w:shd w:val="clear" w:color="auto" w:fill="auto"/>
            <w:noWrap/>
            <w:vAlign w:val="bottom"/>
            <w:hideMark/>
          </w:tcPr>
          <w:p w14:paraId="10928775" w14:textId="77777777" w:rsidR="00D94B98" w:rsidRPr="00D94B98" w:rsidRDefault="00D94B98" w:rsidP="00D94B98">
            <w:pPr>
              <w:jc w:val="center"/>
              <w:rPr>
                <w:rFonts w:cs="Arial"/>
                <w:color w:val="000000"/>
                <w:sz w:val="20"/>
                <w:lang w:val="en-US"/>
              </w:rPr>
            </w:pPr>
            <w:r w:rsidRPr="00D94B98">
              <w:rPr>
                <w:rFonts w:cs="Arial"/>
                <w:color w:val="000000"/>
                <w:sz w:val="20"/>
                <w:lang w:val="en-US"/>
              </w:rPr>
              <w:t>7.7</w:t>
            </w:r>
          </w:p>
        </w:tc>
        <w:tc>
          <w:tcPr>
            <w:tcW w:w="490" w:type="pct"/>
            <w:tcBorders>
              <w:top w:val="nil"/>
              <w:left w:val="nil"/>
              <w:bottom w:val="single" w:sz="4" w:space="0" w:color="auto"/>
              <w:right w:val="nil"/>
            </w:tcBorders>
            <w:shd w:val="clear" w:color="auto" w:fill="auto"/>
            <w:noWrap/>
            <w:vAlign w:val="bottom"/>
            <w:hideMark/>
          </w:tcPr>
          <w:p w14:paraId="606343E8" w14:textId="77777777" w:rsidR="00D94B98" w:rsidRPr="00D94B98" w:rsidRDefault="00D94B98" w:rsidP="00D94B98">
            <w:pPr>
              <w:jc w:val="center"/>
              <w:rPr>
                <w:rFonts w:cs="Arial"/>
                <w:color w:val="000000"/>
                <w:sz w:val="20"/>
                <w:lang w:val="en-US"/>
              </w:rPr>
            </w:pPr>
            <w:r w:rsidRPr="00D94B98">
              <w:rPr>
                <w:rFonts w:cs="Arial"/>
                <w:color w:val="000000"/>
                <w:sz w:val="20"/>
                <w:lang w:val="en-US"/>
              </w:rPr>
              <w:t>6.8</w:t>
            </w:r>
          </w:p>
        </w:tc>
        <w:tc>
          <w:tcPr>
            <w:tcW w:w="490" w:type="pct"/>
            <w:tcBorders>
              <w:top w:val="nil"/>
              <w:left w:val="nil"/>
              <w:bottom w:val="single" w:sz="4" w:space="0" w:color="auto"/>
              <w:right w:val="nil"/>
            </w:tcBorders>
            <w:shd w:val="clear" w:color="auto" w:fill="auto"/>
            <w:noWrap/>
            <w:vAlign w:val="bottom"/>
            <w:hideMark/>
          </w:tcPr>
          <w:p w14:paraId="5B310228" w14:textId="77777777" w:rsidR="00D94B98" w:rsidRPr="00D94B98" w:rsidRDefault="00D94B98" w:rsidP="00D94B98">
            <w:pPr>
              <w:jc w:val="center"/>
              <w:rPr>
                <w:rFonts w:cs="Arial"/>
                <w:color w:val="000000"/>
                <w:sz w:val="20"/>
                <w:lang w:val="en-US"/>
              </w:rPr>
            </w:pPr>
            <w:r w:rsidRPr="00D94B98">
              <w:rPr>
                <w:rFonts w:cs="Arial"/>
                <w:color w:val="000000"/>
                <w:sz w:val="20"/>
                <w:lang w:val="en-US"/>
              </w:rPr>
              <w:t>9.7</w:t>
            </w:r>
          </w:p>
        </w:tc>
        <w:tc>
          <w:tcPr>
            <w:tcW w:w="490" w:type="pct"/>
            <w:tcBorders>
              <w:top w:val="nil"/>
              <w:left w:val="nil"/>
              <w:bottom w:val="single" w:sz="4" w:space="0" w:color="auto"/>
              <w:right w:val="nil"/>
            </w:tcBorders>
            <w:shd w:val="clear" w:color="auto" w:fill="auto"/>
            <w:noWrap/>
            <w:vAlign w:val="bottom"/>
            <w:hideMark/>
          </w:tcPr>
          <w:p w14:paraId="022CA16F" w14:textId="77777777" w:rsidR="00D94B98" w:rsidRPr="00D94B98" w:rsidRDefault="00D94B98" w:rsidP="00D94B98">
            <w:pPr>
              <w:jc w:val="center"/>
              <w:rPr>
                <w:rFonts w:cs="Arial"/>
                <w:color w:val="000000"/>
                <w:sz w:val="20"/>
                <w:lang w:val="en-US"/>
              </w:rPr>
            </w:pPr>
            <w:r w:rsidRPr="00D94B98">
              <w:rPr>
                <w:rFonts w:cs="Arial"/>
                <w:color w:val="000000"/>
                <w:sz w:val="20"/>
                <w:lang w:val="en-US"/>
              </w:rPr>
              <w:t>12.8</w:t>
            </w:r>
          </w:p>
        </w:tc>
        <w:tc>
          <w:tcPr>
            <w:tcW w:w="490" w:type="pct"/>
            <w:tcBorders>
              <w:top w:val="nil"/>
              <w:left w:val="nil"/>
              <w:bottom w:val="single" w:sz="4" w:space="0" w:color="auto"/>
              <w:right w:val="nil"/>
            </w:tcBorders>
            <w:shd w:val="clear" w:color="auto" w:fill="auto"/>
            <w:noWrap/>
            <w:vAlign w:val="bottom"/>
            <w:hideMark/>
          </w:tcPr>
          <w:p w14:paraId="0539DE31"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9.5</w:t>
            </w:r>
          </w:p>
        </w:tc>
      </w:tr>
      <w:tr w:rsidR="00D94B98" w:rsidRPr="00D94B98" w14:paraId="1C057CDD" w14:textId="77777777" w:rsidTr="00D94B98">
        <w:trPr>
          <w:trHeight w:val="255"/>
        </w:trPr>
        <w:tc>
          <w:tcPr>
            <w:tcW w:w="1056" w:type="pct"/>
            <w:vMerge/>
            <w:tcBorders>
              <w:top w:val="nil"/>
              <w:left w:val="nil"/>
              <w:bottom w:val="single" w:sz="4" w:space="0" w:color="000000"/>
              <w:right w:val="nil"/>
            </w:tcBorders>
            <w:vAlign w:val="center"/>
            <w:hideMark/>
          </w:tcPr>
          <w:p w14:paraId="629E5F34"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70B73CBF" w14:textId="77777777" w:rsidR="00D94B98" w:rsidRPr="00D94B98" w:rsidRDefault="00D94B98" w:rsidP="00D94B98">
            <w:pPr>
              <w:rPr>
                <w:rFonts w:cs="Arial"/>
                <w:color w:val="000000"/>
                <w:sz w:val="20"/>
                <w:lang w:val="en-US"/>
              </w:rPr>
            </w:pPr>
            <w:r w:rsidRPr="00D94B98">
              <w:rPr>
                <w:rFonts w:cs="Arial"/>
                <w:color w:val="000000"/>
                <w:sz w:val="20"/>
                <w:lang w:val="en-US"/>
              </w:rPr>
              <w:t>2017</w:t>
            </w:r>
          </w:p>
        </w:tc>
        <w:tc>
          <w:tcPr>
            <w:tcW w:w="490" w:type="pct"/>
            <w:tcBorders>
              <w:top w:val="nil"/>
              <w:left w:val="nil"/>
              <w:bottom w:val="nil"/>
              <w:right w:val="nil"/>
            </w:tcBorders>
            <w:shd w:val="clear" w:color="auto" w:fill="auto"/>
            <w:noWrap/>
            <w:vAlign w:val="bottom"/>
            <w:hideMark/>
          </w:tcPr>
          <w:p w14:paraId="40A24E4B"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2DA26418" w14:textId="77777777" w:rsidR="00D94B98" w:rsidRPr="00D94B98" w:rsidRDefault="00D94B98" w:rsidP="00D94B98">
            <w:pPr>
              <w:jc w:val="center"/>
              <w:rPr>
                <w:rFonts w:cs="Arial"/>
                <w:color w:val="000000"/>
                <w:sz w:val="20"/>
                <w:lang w:val="en-US"/>
              </w:rPr>
            </w:pPr>
            <w:r w:rsidRPr="00D94B98">
              <w:rPr>
                <w:rFonts w:cs="Arial"/>
                <w:color w:val="000000"/>
                <w:sz w:val="20"/>
                <w:lang w:val="en-US"/>
              </w:rPr>
              <w:t>12.8</w:t>
            </w:r>
          </w:p>
        </w:tc>
        <w:tc>
          <w:tcPr>
            <w:tcW w:w="490" w:type="pct"/>
            <w:tcBorders>
              <w:top w:val="nil"/>
              <w:left w:val="nil"/>
              <w:bottom w:val="nil"/>
              <w:right w:val="nil"/>
            </w:tcBorders>
            <w:shd w:val="clear" w:color="auto" w:fill="auto"/>
            <w:noWrap/>
            <w:vAlign w:val="bottom"/>
            <w:hideMark/>
          </w:tcPr>
          <w:p w14:paraId="49E6C62F" w14:textId="77777777" w:rsidR="00D94B98" w:rsidRPr="00D94B98" w:rsidRDefault="00D94B98" w:rsidP="00D94B98">
            <w:pPr>
              <w:jc w:val="center"/>
              <w:rPr>
                <w:rFonts w:cs="Arial"/>
                <w:color w:val="000000"/>
                <w:sz w:val="20"/>
                <w:lang w:val="en-US"/>
              </w:rPr>
            </w:pPr>
            <w:r w:rsidRPr="00D94B98">
              <w:rPr>
                <w:rFonts w:cs="Arial"/>
                <w:color w:val="000000"/>
                <w:sz w:val="20"/>
                <w:lang w:val="en-US"/>
              </w:rPr>
              <w:t>9.5</w:t>
            </w:r>
          </w:p>
        </w:tc>
        <w:tc>
          <w:tcPr>
            <w:tcW w:w="490" w:type="pct"/>
            <w:tcBorders>
              <w:top w:val="nil"/>
              <w:left w:val="nil"/>
              <w:bottom w:val="nil"/>
              <w:right w:val="nil"/>
            </w:tcBorders>
            <w:shd w:val="clear" w:color="auto" w:fill="auto"/>
            <w:noWrap/>
            <w:vAlign w:val="bottom"/>
            <w:hideMark/>
          </w:tcPr>
          <w:p w14:paraId="354DCE45" w14:textId="77777777" w:rsidR="00D94B98" w:rsidRPr="00D94B98" w:rsidRDefault="00D94B98" w:rsidP="00D94B98">
            <w:pPr>
              <w:jc w:val="center"/>
              <w:rPr>
                <w:rFonts w:cs="Arial"/>
                <w:color w:val="000000"/>
                <w:sz w:val="20"/>
                <w:lang w:val="en-US"/>
              </w:rPr>
            </w:pPr>
            <w:r w:rsidRPr="00D94B98">
              <w:rPr>
                <w:rFonts w:cs="Arial"/>
                <w:color w:val="000000"/>
                <w:sz w:val="20"/>
                <w:lang w:val="en-US"/>
              </w:rPr>
              <w:t>5.9</w:t>
            </w:r>
          </w:p>
        </w:tc>
        <w:tc>
          <w:tcPr>
            <w:tcW w:w="490" w:type="pct"/>
            <w:tcBorders>
              <w:top w:val="nil"/>
              <w:left w:val="nil"/>
              <w:bottom w:val="nil"/>
              <w:right w:val="nil"/>
            </w:tcBorders>
            <w:shd w:val="clear" w:color="auto" w:fill="auto"/>
            <w:noWrap/>
            <w:vAlign w:val="bottom"/>
            <w:hideMark/>
          </w:tcPr>
          <w:p w14:paraId="04EEF4B4" w14:textId="77777777" w:rsidR="00D94B98" w:rsidRPr="00D94B98" w:rsidRDefault="00D94B98" w:rsidP="00D94B98">
            <w:pPr>
              <w:jc w:val="center"/>
              <w:rPr>
                <w:rFonts w:cs="Arial"/>
                <w:color w:val="000000"/>
                <w:sz w:val="20"/>
                <w:lang w:val="en-US"/>
              </w:rPr>
            </w:pPr>
            <w:r w:rsidRPr="00D94B98">
              <w:rPr>
                <w:rFonts w:cs="Arial"/>
                <w:color w:val="000000"/>
                <w:sz w:val="20"/>
                <w:lang w:val="en-US"/>
              </w:rPr>
              <w:t>7.6</w:t>
            </w:r>
          </w:p>
        </w:tc>
        <w:tc>
          <w:tcPr>
            <w:tcW w:w="490" w:type="pct"/>
            <w:tcBorders>
              <w:top w:val="nil"/>
              <w:left w:val="nil"/>
              <w:bottom w:val="nil"/>
              <w:right w:val="nil"/>
            </w:tcBorders>
            <w:shd w:val="clear" w:color="auto" w:fill="auto"/>
            <w:noWrap/>
            <w:vAlign w:val="bottom"/>
            <w:hideMark/>
          </w:tcPr>
          <w:p w14:paraId="5E2E4361" w14:textId="77777777" w:rsidR="00D94B98" w:rsidRPr="00D94B98" w:rsidRDefault="00D94B98" w:rsidP="00D94B98">
            <w:pPr>
              <w:jc w:val="center"/>
              <w:rPr>
                <w:rFonts w:cs="Arial"/>
                <w:color w:val="000000"/>
                <w:sz w:val="20"/>
                <w:lang w:val="en-US"/>
              </w:rPr>
            </w:pPr>
            <w:r w:rsidRPr="00D94B98">
              <w:rPr>
                <w:rFonts w:cs="Arial"/>
                <w:color w:val="000000"/>
                <w:sz w:val="20"/>
                <w:lang w:val="en-US"/>
              </w:rPr>
              <w:t>10.8</w:t>
            </w:r>
          </w:p>
        </w:tc>
        <w:tc>
          <w:tcPr>
            <w:tcW w:w="490" w:type="pct"/>
            <w:tcBorders>
              <w:top w:val="nil"/>
              <w:left w:val="nil"/>
              <w:bottom w:val="nil"/>
              <w:right w:val="nil"/>
            </w:tcBorders>
            <w:shd w:val="clear" w:color="auto" w:fill="auto"/>
            <w:noWrap/>
            <w:vAlign w:val="bottom"/>
            <w:hideMark/>
          </w:tcPr>
          <w:p w14:paraId="2FDBBD9A"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8.3</w:t>
            </w:r>
          </w:p>
        </w:tc>
      </w:tr>
      <w:tr w:rsidR="00D94B98" w:rsidRPr="00D94B98" w14:paraId="2C6CA4CD" w14:textId="77777777" w:rsidTr="00D94B98">
        <w:trPr>
          <w:trHeight w:val="255"/>
        </w:trPr>
        <w:tc>
          <w:tcPr>
            <w:tcW w:w="1056" w:type="pct"/>
            <w:vMerge/>
            <w:tcBorders>
              <w:top w:val="nil"/>
              <w:left w:val="nil"/>
              <w:bottom w:val="single" w:sz="4" w:space="0" w:color="000000"/>
              <w:right w:val="nil"/>
            </w:tcBorders>
            <w:vAlign w:val="center"/>
            <w:hideMark/>
          </w:tcPr>
          <w:p w14:paraId="1993DB71"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58563785"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7E9CCF5E"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60CC321F" w14:textId="77777777" w:rsidR="00D94B98" w:rsidRPr="00D94B98" w:rsidRDefault="00D94B98" w:rsidP="00D94B98">
            <w:pPr>
              <w:jc w:val="center"/>
              <w:rPr>
                <w:rFonts w:cs="Arial"/>
                <w:color w:val="000000"/>
                <w:sz w:val="20"/>
                <w:lang w:val="en-US"/>
              </w:rPr>
            </w:pPr>
            <w:r w:rsidRPr="00D94B98">
              <w:rPr>
                <w:rFonts w:cs="Arial"/>
                <w:color w:val="000000"/>
                <w:sz w:val="20"/>
                <w:lang w:val="en-US"/>
              </w:rPr>
              <w:t>11.6</w:t>
            </w:r>
          </w:p>
        </w:tc>
        <w:tc>
          <w:tcPr>
            <w:tcW w:w="490" w:type="pct"/>
            <w:tcBorders>
              <w:top w:val="nil"/>
              <w:left w:val="nil"/>
              <w:bottom w:val="single" w:sz="4" w:space="0" w:color="auto"/>
              <w:right w:val="nil"/>
            </w:tcBorders>
            <w:shd w:val="clear" w:color="auto" w:fill="auto"/>
            <w:noWrap/>
            <w:vAlign w:val="bottom"/>
            <w:hideMark/>
          </w:tcPr>
          <w:p w14:paraId="14ABBB89" w14:textId="77777777" w:rsidR="00D94B98" w:rsidRPr="00D94B98" w:rsidRDefault="00D94B98" w:rsidP="00D94B98">
            <w:pPr>
              <w:jc w:val="center"/>
              <w:rPr>
                <w:rFonts w:cs="Arial"/>
                <w:color w:val="000000"/>
                <w:sz w:val="20"/>
                <w:lang w:val="en-US"/>
              </w:rPr>
            </w:pPr>
            <w:r w:rsidRPr="00D94B98">
              <w:rPr>
                <w:rFonts w:cs="Arial"/>
                <w:color w:val="000000"/>
                <w:sz w:val="20"/>
                <w:lang w:val="en-US"/>
              </w:rPr>
              <w:t>6.9</w:t>
            </w:r>
          </w:p>
        </w:tc>
        <w:tc>
          <w:tcPr>
            <w:tcW w:w="490" w:type="pct"/>
            <w:tcBorders>
              <w:top w:val="nil"/>
              <w:left w:val="nil"/>
              <w:bottom w:val="single" w:sz="4" w:space="0" w:color="auto"/>
              <w:right w:val="nil"/>
            </w:tcBorders>
            <w:shd w:val="clear" w:color="auto" w:fill="auto"/>
            <w:noWrap/>
            <w:vAlign w:val="bottom"/>
            <w:hideMark/>
          </w:tcPr>
          <w:p w14:paraId="1B463C4E" w14:textId="77777777" w:rsidR="00D94B98" w:rsidRPr="00D94B98" w:rsidRDefault="00D94B98" w:rsidP="00D94B98">
            <w:pPr>
              <w:jc w:val="center"/>
              <w:rPr>
                <w:rFonts w:cs="Arial"/>
                <w:color w:val="000000"/>
                <w:sz w:val="20"/>
                <w:lang w:val="en-US"/>
              </w:rPr>
            </w:pPr>
            <w:r w:rsidRPr="00D94B98">
              <w:rPr>
                <w:rFonts w:cs="Arial"/>
                <w:color w:val="000000"/>
                <w:sz w:val="20"/>
                <w:lang w:val="en-US"/>
              </w:rPr>
              <w:t>6.9</w:t>
            </w:r>
          </w:p>
        </w:tc>
        <w:tc>
          <w:tcPr>
            <w:tcW w:w="490" w:type="pct"/>
            <w:tcBorders>
              <w:top w:val="nil"/>
              <w:left w:val="nil"/>
              <w:bottom w:val="single" w:sz="4" w:space="0" w:color="auto"/>
              <w:right w:val="nil"/>
            </w:tcBorders>
            <w:shd w:val="clear" w:color="auto" w:fill="auto"/>
            <w:noWrap/>
            <w:vAlign w:val="bottom"/>
            <w:hideMark/>
          </w:tcPr>
          <w:p w14:paraId="70844563" w14:textId="77777777" w:rsidR="00D94B98" w:rsidRPr="00D94B98" w:rsidRDefault="00D94B98" w:rsidP="00D94B98">
            <w:pPr>
              <w:jc w:val="center"/>
              <w:rPr>
                <w:rFonts w:cs="Arial"/>
                <w:color w:val="000000"/>
                <w:sz w:val="20"/>
                <w:lang w:val="en-US"/>
              </w:rPr>
            </w:pPr>
            <w:r w:rsidRPr="00D94B98">
              <w:rPr>
                <w:rFonts w:cs="Arial"/>
                <w:color w:val="000000"/>
                <w:sz w:val="20"/>
                <w:lang w:val="en-US"/>
              </w:rPr>
              <w:t>9.0</w:t>
            </w:r>
          </w:p>
        </w:tc>
        <w:tc>
          <w:tcPr>
            <w:tcW w:w="490" w:type="pct"/>
            <w:tcBorders>
              <w:top w:val="nil"/>
              <w:left w:val="nil"/>
              <w:bottom w:val="single" w:sz="4" w:space="0" w:color="auto"/>
              <w:right w:val="nil"/>
            </w:tcBorders>
            <w:shd w:val="clear" w:color="auto" w:fill="auto"/>
            <w:noWrap/>
            <w:vAlign w:val="bottom"/>
            <w:hideMark/>
          </w:tcPr>
          <w:p w14:paraId="1D66EAFE" w14:textId="77777777" w:rsidR="00D94B98" w:rsidRPr="00D94B98" w:rsidRDefault="00D94B98" w:rsidP="00D94B98">
            <w:pPr>
              <w:jc w:val="center"/>
              <w:rPr>
                <w:rFonts w:cs="Arial"/>
                <w:color w:val="000000"/>
                <w:sz w:val="20"/>
                <w:lang w:val="en-US"/>
              </w:rPr>
            </w:pPr>
            <w:r w:rsidRPr="00D94B98">
              <w:rPr>
                <w:rFonts w:cs="Arial"/>
                <w:color w:val="000000"/>
                <w:sz w:val="20"/>
                <w:lang w:val="en-US"/>
              </w:rPr>
              <w:t>11.9</w:t>
            </w:r>
          </w:p>
        </w:tc>
        <w:tc>
          <w:tcPr>
            <w:tcW w:w="490" w:type="pct"/>
            <w:tcBorders>
              <w:top w:val="nil"/>
              <w:left w:val="nil"/>
              <w:bottom w:val="single" w:sz="4" w:space="0" w:color="auto"/>
              <w:right w:val="nil"/>
            </w:tcBorders>
            <w:shd w:val="clear" w:color="auto" w:fill="auto"/>
            <w:noWrap/>
            <w:vAlign w:val="bottom"/>
            <w:hideMark/>
          </w:tcPr>
          <w:p w14:paraId="1051C7DA"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9.1</w:t>
            </w:r>
          </w:p>
        </w:tc>
      </w:tr>
      <w:tr w:rsidR="00D94B98" w:rsidRPr="00D94B98" w14:paraId="78598CFB" w14:textId="77777777" w:rsidTr="00D94B98">
        <w:trPr>
          <w:trHeight w:val="255"/>
        </w:trPr>
        <w:tc>
          <w:tcPr>
            <w:tcW w:w="1056" w:type="pct"/>
            <w:vMerge w:val="restart"/>
            <w:tcBorders>
              <w:top w:val="nil"/>
              <w:left w:val="nil"/>
              <w:bottom w:val="single" w:sz="8" w:space="0" w:color="000000"/>
              <w:right w:val="nil"/>
            </w:tcBorders>
            <w:shd w:val="clear" w:color="auto" w:fill="auto"/>
            <w:vAlign w:val="center"/>
            <w:hideMark/>
          </w:tcPr>
          <w:p w14:paraId="5EFB2590" w14:textId="77777777" w:rsidR="00D94B98" w:rsidRPr="00D94B98" w:rsidRDefault="00D94B98" w:rsidP="00D94B98">
            <w:pPr>
              <w:rPr>
                <w:rFonts w:cs="Arial"/>
                <w:color w:val="000000"/>
                <w:sz w:val="20"/>
                <w:lang w:val="en-US"/>
              </w:rPr>
            </w:pPr>
            <w:r w:rsidRPr="00D94B98">
              <w:rPr>
                <w:rFonts w:cs="Arial"/>
                <w:color w:val="000000"/>
                <w:sz w:val="20"/>
                <w:lang w:val="en-US"/>
              </w:rPr>
              <w:t xml:space="preserve">Share of the population with a </w:t>
            </w:r>
            <w:r w:rsidRPr="00D94B98">
              <w:rPr>
                <w:rFonts w:cs="Arial"/>
                <w:color w:val="000000"/>
                <w:sz w:val="20"/>
                <w:u w:val="single"/>
                <w:lang w:val="en-US"/>
              </w:rPr>
              <w:t>chronic</w:t>
            </w:r>
            <w:r w:rsidRPr="00D94B98">
              <w:rPr>
                <w:rFonts w:cs="Arial"/>
                <w:color w:val="000000"/>
                <w:sz w:val="20"/>
                <w:lang w:val="en-US"/>
              </w:rPr>
              <w:t xml:space="preserve"> illness by age and gender</w:t>
            </w:r>
          </w:p>
        </w:tc>
        <w:tc>
          <w:tcPr>
            <w:tcW w:w="513" w:type="pct"/>
            <w:vMerge w:val="restart"/>
            <w:tcBorders>
              <w:top w:val="nil"/>
              <w:left w:val="nil"/>
              <w:bottom w:val="single" w:sz="4" w:space="0" w:color="000000"/>
              <w:right w:val="nil"/>
            </w:tcBorders>
            <w:shd w:val="clear" w:color="auto" w:fill="auto"/>
            <w:noWrap/>
            <w:vAlign w:val="center"/>
            <w:hideMark/>
          </w:tcPr>
          <w:p w14:paraId="63DCDE07" w14:textId="77777777" w:rsidR="00D94B98" w:rsidRPr="00D94B98" w:rsidRDefault="00D94B98" w:rsidP="00D94B98">
            <w:pPr>
              <w:rPr>
                <w:rFonts w:cs="Arial"/>
                <w:color w:val="000000"/>
                <w:sz w:val="20"/>
                <w:lang w:val="en-US"/>
              </w:rPr>
            </w:pPr>
            <w:r w:rsidRPr="00D94B98">
              <w:rPr>
                <w:rFonts w:cs="Arial"/>
                <w:color w:val="000000"/>
                <w:sz w:val="20"/>
                <w:lang w:val="en-US"/>
              </w:rPr>
              <w:t>2007</w:t>
            </w:r>
          </w:p>
        </w:tc>
        <w:tc>
          <w:tcPr>
            <w:tcW w:w="490" w:type="pct"/>
            <w:tcBorders>
              <w:top w:val="nil"/>
              <w:left w:val="nil"/>
              <w:bottom w:val="nil"/>
              <w:right w:val="nil"/>
            </w:tcBorders>
            <w:shd w:val="clear" w:color="auto" w:fill="auto"/>
            <w:noWrap/>
            <w:vAlign w:val="bottom"/>
            <w:hideMark/>
          </w:tcPr>
          <w:p w14:paraId="2B3E8EC8"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19F85923" w14:textId="77777777" w:rsidR="00D94B98" w:rsidRPr="00D94B98" w:rsidRDefault="00D94B98" w:rsidP="00D94B98">
            <w:pPr>
              <w:jc w:val="center"/>
              <w:rPr>
                <w:rFonts w:cs="Arial"/>
                <w:color w:val="000000"/>
                <w:sz w:val="20"/>
                <w:lang w:val="en-US"/>
              </w:rPr>
            </w:pPr>
            <w:r w:rsidRPr="00D94B98">
              <w:rPr>
                <w:rFonts w:cs="Arial"/>
                <w:color w:val="000000"/>
                <w:sz w:val="20"/>
                <w:lang w:val="en-US"/>
              </w:rPr>
              <w:t>9.0</w:t>
            </w:r>
          </w:p>
        </w:tc>
        <w:tc>
          <w:tcPr>
            <w:tcW w:w="490" w:type="pct"/>
            <w:tcBorders>
              <w:top w:val="nil"/>
              <w:left w:val="nil"/>
              <w:bottom w:val="nil"/>
              <w:right w:val="nil"/>
            </w:tcBorders>
            <w:shd w:val="clear" w:color="auto" w:fill="auto"/>
            <w:noWrap/>
            <w:vAlign w:val="bottom"/>
            <w:hideMark/>
          </w:tcPr>
          <w:p w14:paraId="67805C51" w14:textId="77777777" w:rsidR="00D94B98" w:rsidRPr="00D94B98" w:rsidRDefault="00D94B98" w:rsidP="00D94B98">
            <w:pPr>
              <w:jc w:val="center"/>
              <w:rPr>
                <w:rFonts w:cs="Arial"/>
                <w:color w:val="000000"/>
                <w:sz w:val="20"/>
                <w:lang w:val="en-US"/>
              </w:rPr>
            </w:pPr>
            <w:r w:rsidRPr="00D94B98">
              <w:rPr>
                <w:rFonts w:cs="Arial"/>
                <w:color w:val="000000"/>
                <w:sz w:val="20"/>
                <w:lang w:val="en-US"/>
              </w:rPr>
              <w:t>9.3</w:t>
            </w:r>
          </w:p>
        </w:tc>
        <w:tc>
          <w:tcPr>
            <w:tcW w:w="490" w:type="pct"/>
            <w:tcBorders>
              <w:top w:val="nil"/>
              <w:left w:val="nil"/>
              <w:bottom w:val="nil"/>
              <w:right w:val="nil"/>
            </w:tcBorders>
            <w:shd w:val="clear" w:color="auto" w:fill="auto"/>
            <w:noWrap/>
            <w:vAlign w:val="bottom"/>
            <w:hideMark/>
          </w:tcPr>
          <w:p w14:paraId="42629001" w14:textId="77777777" w:rsidR="00D94B98" w:rsidRPr="00D94B98" w:rsidRDefault="00D94B98" w:rsidP="00D94B98">
            <w:pPr>
              <w:jc w:val="center"/>
              <w:rPr>
                <w:rFonts w:cs="Arial"/>
                <w:color w:val="000000"/>
                <w:sz w:val="20"/>
                <w:lang w:val="en-US"/>
              </w:rPr>
            </w:pPr>
            <w:r w:rsidRPr="00D94B98">
              <w:rPr>
                <w:rFonts w:cs="Arial"/>
                <w:color w:val="000000"/>
                <w:sz w:val="20"/>
                <w:lang w:val="en-US"/>
              </w:rPr>
              <w:t>17.3</w:t>
            </w:r>
          </w:p>
        </w:tc>
        <w:tc>
          <w:tcPr>
            <w:tcW w:w="490" w:type="pct"/>
            <w:tcBorders>
              <w:top w:val="nil"/>
              <w:left w:val="nil"/>
              <w:bottom w:val="nil"/>
              <w:right w:val="nil"/>
            </w:tcBorders>
            <w:shd w:val="clear" w:color="auto" w:fill="auto"/>
            <w:noWrap/>
            <w:vAlign w:val="bottom"/>
            <w:hideMark/>
          </w:tcPr>
          <w:p w14:paraId="5A3B4483" w14:textId="77777777" w:rsidR="00D94B98" w:rsidRPr="00D94B98" w:rsidRDefault="00D94B98" w:rsidP="00D94B98">
            <w:pPr>
              <w:jc w:val="center"/>
              <w:rPr>
                <w:rFonts w:cs="Arial"/>
                <w:color w:val="000000"/>
                <w:sz w:val="20"/>
                <w:lang w:val="en-US"/>
              </w:rPr>
            </w:pPr>
            <w:r w:rsidRPr="00D94B98">
              <w:rPr>
                <w:rFonts w:cs="Arial"/>
                <w:color w:val="000000"/>
                <w:sz w:val="20"/>
                <w:lang w:val="en-US"/>
              </w:rPr>
              <w:t>42.6</w:t>
            </w:r>
          </w:p>
        </w:tc>
        <w:tc>
          <w:tcPr>
            <w:tcW w:w="490" w:type="pct"/>
            <w:tcBorders>
              <w:top w:val="nil"/>
              <w:left w:val="nil"/>
              <w:bottom w:val="nil"/>
              <w:right w:val="nil"/>
            </w:tcBorders>
            <w:shd w:val="clear" w:color="auto" w:fill="auto"/>
            <w:noWrap/>
            <w:vAlign w:val="bottom"/>
            <w:hideMark/>
          </w:tcPr>
          <w:p w14:paraId="2EC040BD" w14:textId="77777777" w:rsidR="00D94B98" w:rsidRPr="00D94B98" w:rsidRDefault="00D94B98" w:rsidP="00D94B98">
            <w:pPr>
              <w:jc w:val="center"/>
              <w:rPr>
                <w:rFonts w:cs="Arial"/>
                <w:color w:val="000000"/>
                <w:sz w:val="20"/>
                <w:lang w:val="en-US"/>
              </w:rPr>
            </w:pPr>
            <w:r w:rsidRPr="00D94B98">
              <w:rPr>
                <w:rFonts w:cs="Arial"/>
                <w:color w:val="000000"/>
                <w:sz w:val="20"/>
                <w:lang w:val="en-US"/>
              </w:rPr>
              <w:t>71.3</w:t>
            </w:r>
          </w:p>
        </w:tc>
        <w:tc>
          <w:tcPr>
            <w:tcW w:w="490" w:type="pct"/>
            <w:tcBorders>
              <w:top w:val="nil"/>
              <w:left w:val="nil"/>
              <w:bottom w:val="nil"/>
              <w:right w:val="nil"/>
            </w:tcBorders>
            <w:shd w:val="clear" w:color="auto" w:fill="auto"/>
            <w:noWrap/>
            <w:vAlign w:val="bottom"/>
            <w:hideMark/>
          </w:tcPr>
          <w:p w14:paraId="208062C3"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31.2</w:t>
            </w:r>
          </w:p>
        </w:tc>
      </w:tr>
      <w:tr w:rsidR="00D94B98" w:rsidRPr="00D94B98" w14:paraId="14291C68" w14:textId="77777777" w:rsidTr="00D94B98">
        <w:trPr>
          <w:trHeight w:val="255"/>
        </w:trPr>
        <w:tc>
          <w:tcPr>
            <w:tcW w:w="1056" w:type="pct"/>
            <w:vMerge/>
            <w:tcBorders>
              <w:top w:val="nil"/>
              <w:left w:val="nil"/>
              <w:bottom w:val="single" w:sz="8" w:space="0" w:color="000000"/>
              <w:right w:val="nil"/>
            </w:tcBorders>
            <w:vAlign w:val="center"/>
            <w:hideMark/>
          </w:tcPr>
          <w:p w14:paraId="1E827797"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0E329FD2"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4729E519"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2D46D78F" w14:textId="77777777" w:rsidR="00D94B98" w:rsidRPr="00D94B98" w:rsidRDefault="00D94B98" w:rsidP="00D94B98">
            <w:pPr>
              <w:jc w:val="center"/>
              <w:rPr>
                <w:rFonts w:cs="Arial"/>
                <w:color w:val="000000"/>
                <w:sz w:val="20"/>
                <w:lang w:val="en-US"/>
              </w:rPr>
            </w:pPr>
            <w:r w:rsidRPr="00D94B98">
              <w:rPr>
                <w:rFonts w:cs="Arial"/>
                <w:color w:val="000000"/>
                <w:sz w:val="20"/>
                <w:lang w:val="en-US"/>
              </w:rPr>
              <w:t>6.9</w:t>
            </w:r>
          </w:p>
        </w:tc>
        <w:tc>
          <w:tcPr>
            <w:tcW w:w="490" w:type="pct"/>
            <w:tcBorders>
              <w:top w:val="nil"/>
              <w:left w:val="nil"/>
              <w:bottom w:val="single" w:sz="4" w:space="0" w:color="auto"/>
              <w:right w:val="nil"/>
            </w:tcBorders>
            <w:shd w:val="clear" w:color="auto" w:fill="auto"/>
            <w:noWrap/>
            <w:vAlign w:val="bottom"/>
            <w:hideMark/>
          </w:tcPr>
          <w:p w14:paraId="11C85CDF" w14:textId="77777777" w:rsidR="00D94B98" w:rsidRPr="00D94B98" w:rsidRDefault="00D94B98" w:rsidP="00D94B98">
            <w:pPr>
              <w:jc w:val="center"/>
              <w:rPr>
                <w:rFonts w:cs="Arial"/>
                <w:color w:val="000000"/>
                <w:sz w:val="20"/>
                <w:lang w:val="en-US"/>
              </w:rPr>
            </w:pPr>
            <w:r w:rsidRPr="00D94B98">
              <w:rPr>
                <w:rFonts w:cs="Arial"/>
                <w:color w:val="000000"/>
                <w:sz w:val="20"/>
                <w:lang w:val="en-US"/>
              </w:rPr>
              <w:t>9.9</w:t>
            </w:r>
          </w:p>
        </w:tc>
        <w:tc>
          <w:tcPr>
            <w:tcW w:w="490" w:type="pct"/>
            <w:tcBorders>
              <w:top w:val="nil"/>
              <w:left w:val="nil"/>
              <w:bottom w:val="single" w:sz="4" w:space="0" w:color="auto"/>
              <w:right w:val="nil"/>
            </w:tcBorders>
            <w:shd w:val="clear" w:color="auto" w:fill="auto"/>
            <w:noWrap/>
            <w:vAlign w:val="bottom"/>
            <w:hideMark/>
          </w:tcPr>
          <w:p w14:paraId="4E9F9B45" w14:textId="77777777" w:rsidR="00D94B98" w:rsidRPr="00D94B98" w:rsidRDefault="00D94B98" w:rsidP="00D94B98">
            <w:pPr>
              <w:jc w:val="center"/>
              <w:rPr>
                <w:rFonts w:cs="Arial"/>
                <w:color w:val="000000"/>
                <w:sz w:val="20"/>
                <w:lang w:val="en-US"/>
              </w:rPr>
            </w:pPr>
            <w:r w:rsidRPr="00D94B98">
              <w:rPr>
                <w:rFonts w:cs="Arial"/>
                <w:color w:val="000000"/>
                <w:sz w:val="20"/>
                <w:lang w:val="en-US"/>
              </w:rPr>
              <w:t>20.6</w:t>
            </w:r>
          </w:p>
        </w:tc>
        <w:tc>
          <w:tcPr>
            <w:tcW w:w="490" w:type="pct"/>
            <w:tcBorders>
              <w:top w:val="nil"/>
              <w:left w:val="nil"/>
              <w:bottom w:val="single" w:sz="4" w:space="0" w:color="auto"/>
              <w:right w:val="nil"/>
            </w:tcBorders>
            <w:shd w:val="clear" w:color="auto" w:fill="auto"/>
            <w:noWrap/>
            <w:vAlign w:val="bottom"/>
            <w:hideMark/>
          </w:tcPr>
          <w:p w14:paraId="5C14921D" w14:textId="77777777" w:rsidR="00D94B98" w:rsidRPr="00D94B98" w:rsidRDefault="00D94B98" w:rsidP="00D94B98">
            <w:pPr>
              <w:jc w:val="center"/>
              <w:rPr>
                <w:rFonts w:cs="Arial"/>
                <w:color w:val="000000"/>
                <w:sz w:val="20"/>
                <w:lang w:val="en-US"/>
              </w:rPr>
            </w:pPr>
            <w:r w:rsidRPr="00D94B98">
              <w:rPr>
                <w:rFonts w:cs="Arial"/>
                <w:color w:val="000000"/>
                <w:sz w:val="20"/>
                <w:lang w:val="en-US"/>
              </w:rPr>
              <w:t>59.3</w:t>
            </w:r>
          </w:p>
        </w:tc>
        <w:tc>
          <w:tcPr>
            <w:tcW w:w="490" w:type="pct"/>
            <w:tcBorders>
              <w:top w:val="nil"/>
              <w:left w:val="nil"/>
              <w:bottom w:val="single" w:sz="4" w:space="0" w:color="auto"/>
              <w:right w:val="nil"/>
            </w:tcBorders>
            <w:shd w:val="clear" w:color="auto" w:fill="auto"/>
            <w:noWrap/>
            <w:vAlign w:val="bottom"/>
            <w:hideMark/>
          </w:tcPr>
          <w:p w14:paraId="1C363988" w14:textId="77777777" w:rsidR="00D94B98" w:rsidRPr="00D94B98" w:rsidRDefault="00D94B98" w:rsidP="00D94B98">
            <w:pPr>
              <w:jc w:val="center"/>
              <w:rPr>
                <w:rFonts w:cs="Arial"/>
                <w:color w:val="000000"/>
                <w:sz w:val="20"/>
                <w:lang w:val="en-US"/>
              </w:rPr>
            </w:pPr>
            <w:r w:rsidRPr="00D94B98">
              <w:rPr>
                <w:rFonts w:cs="Arial"/>
                <w:color w:val="000000"/>
                <w:sz w:val="20"/>
                <w:lang w:val="en-US"/>
              </w:rPr>
              <w:t>81.3</w:t>
            </w:r>
          </w:p>
        </w:tc>
        <w:tc>
          <w:tcPr>
            <w:tcW w:w="490" w:type="pct"/>
            <w:tcBorders>
              <w:top w:val="nil"/>
              <w:left w:val="nil"/>
              <w:bottom w:val="single" w:sz="4" w:space="0" w:color="auto"/>
              <w:right w:val="nil"/>
            </w:tcBorders>
            <w:shd w:val="clear" w:color="auto" w:fill="auto"/>
            <w:noWrap/>
            <w:vAlign w:val="bottom"/>
            <w:hideMark/>
          </w:tcPr>
          <w:p w14:paraId="6749C576"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42.1</w:t>
            </w:r>
          </w:p>
        </w:tc>
      </w:tr>
      <w:tr w:rsidR="00D94B98" w:rsidRPr="00D94B98" w14:paraId="0542D619" w14:textId="77777777" w:rsidTr="00D94B98">
        <w:trPr>
          <w:trHeight w:val="255"/>
        </w:trPr>
        <w:tc>
          <w:tcPr>
            <w:tcW w:w="1056" w:type="pct"/>
            <w:vMerge/>
            <w:tcBorders>
              <w:top w:val="nil"/>
              <w:left w:val="nil"/>
              <w:bottom w:val="single" w:sz="8" w:space="0" w:color="000000"/>
              <w:right w:val="nil"/>
            </w:tcBorders>
            <w:vAlign w:val="center"/>
            <w:hideMark/>
          </w:tcPr>
          <w:p w14:paraId="083381C6"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3B06410D" w14:textId="77777777" w:rsidR="00D94B98" w:rsidRPr="00D94B98" w:rsidRDefault="00D94B98" w:rsidP="00D94B98">
            <w:pPr>
              <w:rPr>
                <w:rFonts w:cs="Arial"/>
                <w:color w:val="000000"/>
                <w:sz w:val="20"/>
                <w:lang w:val="en-US"/>
              </w:rPr>
            </w:pPr>
            <w:r w:rsidRPr="00D94B98">
              <w:rPr>
                <w:rFonts w:cs="Arial"/>
                <w:color w:val="000000"/>
                <w:sz w:val="20"/>
                <w:lang w:val="en-US"/>
              </w:rPr>
              <w:t>2010</w:t>
            </w:r>
          </w:p>
        </w:tc>
        <w:tc>
          <w:tcPr>
            <w:tcW w:w="490" w:type="pct"/>
            <w:tcBorders>
              <w:top w:val="nil"/>
              <w:left w:val="nil"/>
              <w:bottom w:val="nil"/>
              <w:right w:val="nil"/>
            </w:tcBorders>
            <w:shd w:val="clear" w:color="auto" w:fill="auto"/>
            <w:noWrap/>
            <w:vAlign w:val="bottom"/>
            <w:hideMark/>
          </w:tcPr>
          <w:p w14:paraId="79FA6B6F"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16F867C1" w14:textId="77777777" w:rsidR="00D94B98" w:rsidRPr="00D94B98" w:rsidRDefault="00D94B98" w:rsidP="00D94B98">
            <w:pPr>
              <w:jc w:val="center"/>
              <w:rPr>
                <w:rFonts w:cs="Arial"/>
                <w:color w:val="000000"/>
                <w:sz w:val="20"/>
                <w:lang w:val="en-US"/>
              </w:rPr>
            </w:pPr>
            <w:r w:rsidRPr="00D94B98">
              <w:rPr>
                <w:rFonts w:cs="Arial"/>
                <w:color w:val="000000"/>
                <w:sz w:val="20"/>
                <w:lang w:val="en-US"/>
              </w:rPr>
              <w:t>9.0</w:t>
            </w:r>
          </w:p>
        </w:tc>
        <w:tc>
          <w:tcPr>
            <w:tcW w:w="490" w:type="pct"/>
            <w:tcBorders>
              <w:top w:val="nil"/>
              <w:left w:val="nil"/>
              <w:bottom w:val="nil"/>
              <w:right w:val="nil"/>
            </w:tcBorders>
            <w:shd w:val="clear" w:color="auto" w:fill="auto"/>
            <w:noWrap/>
            <w:vAlign w:val="bottom"/>
            <w:hideMark/>
          </w:tcPr>
          <w:p w14:paraId="52B11647" w14:textId="77777777" w:rsidR="00D94B98" w:rsidRPr="00D94B98" w:rsidRDefault="00D94B98" w:rsidP="00D94B98">
            <w:pPr>
              <w:jc w:val="center"/>
              <w:rPr>
                <w:rFonts w:cs="Arial"/>
                <w:color w:val="000000"/>
                <w:sz w:val="20"/>
                <w:lang w:val="en-US"/>
              </w:rPr>
            </w:pPr>
            <w:r w:rsidRPr="00D94B98">
              <w:rPr>
                <w:rFonts w:cs="Arial"/>
                <w:color w:val="000000"/>
                <w:sz w:val="20"/>
                <w:lang w:val="en-US"/>
              </w:rPr>
              <w:t>11.3</w:t>
            </w:r>
          </w:p>
        </w:tc>
        <w:tc>
          <w:tcPr>
            <w:tcW w:w="490" w:type="pct"/>
            <w:tcBorders>
              <w:top w:val="nil"/>
              <w:left w:val="nil"/>
              <w:bottom w:val="nil"/>
              <w:right w:val="nil"/>
            </w:tcBorders>
            <w:shd w:val="clear" w:color="auto" w:fill="auto"/>
            <w:noWrap/>
            <w:vAlign w:val="bottom"/>
            <w:hideMark/>
          </w:tcPr>
          <w:p w14:paraId="6EB0805A" w14:textId="77777777" w:rsidR="00D94B98" w:rsidRPr="00D94B98" w:rsidRDefault="00D94B98" w:rsidP="00D94B98">
            <w:pPr>
              <w:jc w:val="center"/>
              <w:rPr>
                <w:rFonts w:cs="Arial"/>
                <w:color w:val="000000"/>
                <w:sz w:val="20"/>
                <w:lang w:val="en-US"/>
              </w:rPr>
            </w:pPr>
            <w:r w:rsidRPr="00D94B98">
              <w:rPr>
                <w:rFonts w:cs="Arial"/>
                <w:color w:val="000000"/>
                <w:sz w:val="20"/>
                <w:lang w:val="en-US"/>
              </w:rPr>
              <w:t>20.1</w:t>
            </w:r>
          </w:p>
        </w:tc>
        <w:tc>
          <w:tcPr>
            <w:tcW w:w="490" w:type="pct"/>
            <w:tcBorders>
              <w:top w:val="nil"/>
              <w:left w:val="nil"/>
              <w:bottom w:val="nil"/>
              <w:right w:val="nil"/>
            </w:tcBorders>
            <w:shd w:val="clear" w:color="auto" w:fill="auto"/>
            <w:noWrap/>
            <w:vAlign w:val="bottom"/>
            <w:hideMark/>
          </w:tcPr>
          <w:p w14:paraId="0438DF61" w14:textId="77777777" w:rsidR="00D94B98" w:rsidRPr="00D94B98" w:rsidRDefault="00D94B98" w:rsidP="00D94B98">
            <w:pPr>
              <w:jc w:val="center"/>
              <w:rPr>
                <w:rFonts w:cs="Arial"/>
                <w:color w:val="000000"/>
                <w:sz w:val="20"/>
                <w:lang w:val="en-US"/>
              </w:rPr>
            </w:pPr>
            <w:r w:rsidRPr="00D94B98">
              <w:rPr>
                <w:rFonts w:cs="Arial"/>
                <w:color w:val="000000"/>
                <w:sz w:val="20"/>
                <w:lang w:val="en-US"/>
              </w:rPr>
              <w:t>51.2</w:t>
            </w:r>
          </w:p>
        </w:tc>
        <w:tc>
          <w:tcPr>
            <w:tcW w:w="490" w:type="pct"/>
            <w:tcBorders>
              <w:top w:val="nil"/>
              <w:left w:val="nil"/>
              <w:bottom w:val="nil"/>
              <w:right w:val="nil"/>
            </w:tcBorders>
            <w:shd w:val="clear" w:color="auto" w:fill="auto"/>
            <w:noWrap/>
            <w:vAlign w:val="bottom"/>
            <w:hideMark/>
          </w:tcPr>
          <w:p w14:paraId="14DE4842" w14:textId="77777777" w:rsidR="00D94B98" w:rsidRPr="00D94B98" w:rsidRDefault="00D94B98" w:rsidP="00D94B98">
            <w:pPr>
              <w:jc w:val="center"/>
              <w:rPr>
                <w:rFonts w:cs="Arial"/>
                <w:color w:val="000000"/>
                <w:sz w:val="20"/>
                <w:lang w:val="en-US"/>
              </w:rPr>
            </w:pPr>
            <w:r w:rsidRPr="00D94B98">
              <w:rPr>
                <w:rFonts w:cs="Arial"/>
                <w:color w:val="000000"/>
                <w:sz w:val="20"/>
                <w:lang w:val="en-US"/>
              </w:rPr>
              <w:t>74.5</w:t>
            </w:r>
          </w:p>
        </w:tc>
        <w:tc>
          <w:tcPr>
            <w:tcW w:w="490" w:type="pct"/>
            <w:tcBorders>
              <w:top w:val="nil"/>
              <w:left w:val="nil"/>
              <w:bottom w:val="nil"/>
              <w:right w:val="nil"/>
            </w:tcBorders>
            <w:shd w:val="clear" w:color="auto" w:fill="auto"/>
            <w:noWrap/>
            <w:vAlign w:val="bottom"/>
            <w:hideMark/>
          </w:tcPr>
          <w:p w14:paraId="2E86D269"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36.0</w:t>
            </w:r>
          </w:p>
        </w:tc>
      </w:tr>
      <w:tr w:rsidR="00D94B98" w:rsidRPr="00D94B98" w14:paraId="35E3254F" w14:textId="77777777" w:rsidTr="00D94B98">
        <w:trPr>
          <w:trHeight w:val="255"/>
        </w:trPr>
        <w:tc>
          <w:tcPr>
            <w:tcW w:w="1056" w:type="pct"/>
            <w:vMerge/>
            <w:tcBorders>
              <w:top w:val="nil"/>
              <w:left w:val="nil"/>
              <w:bottom w:val="single" w:sz="8" w:space="0" w:color="000000"/>
              <w:right w:val="nil"/>
            </w:tcBorders>
            <w:vAlign w:val="center"/>
            <w:hideMark/>
          </w:tcPr>
          <w:p w14:paraId="701C294A"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0368DC2B"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68D320D4"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069F6299" w14:textId="77777777" w:rsidR="00D94B98" w:rsidRPr="00D94B98" w:rsidRDefault="00D94B98" w:rsidP="00D94B98">
            <w:pPr>
              <w:jc w:val="center"/>
              <w:rPr>
                <w:rFonts w:cs="Arial"/>
                <w:color w:val="000000"/>
                <w:sz w:val="20"/>
                <w:lang w:val="en-US"/>
              </w:rPr>
            </w:pPr>
            <w:r w:rsidRPr="00D94B98">
              <w:rPr>
                <w:rFonts w:cs="Arial"/>
                <w:color w:val="000000"/>
                <w:sz w:val="20"/>
                <w:lang w:val="en-US"/>
              </w:rPr>
              <w:t>4.5</w:t>
            </w:r>
          </w:p>
        </w:tc>
        <w:tc>
          <w:tcPr>
            <w:tcW w:w="490" w:type="pct"/>
            <w:tcBorders>
              <w:top w:val="nil"/>
              <w:left w:val="nil"/>
              <w:bottom w:val="single" w:sz="4" w:space="0" w:color="auto"/>
              <w:right w:val="nil"/>
            </w:tcBorders>
            <w:shd w:val="clear" w:color="auto" w:fill="auto"/>
            <w:noWrap/>
            <w:vAlign w:val="bottom"/>
            <w:hideMark/>
          </w:tcPr>
          <w:p w14:paraId="2B964B8B" w14:textId="77777777" w:rsidR="00D94B98" w:rsidRPr="00D94B98" w:rsidRDefault="00D94B98" w:rsidP="00D94B98">
            <w:pPr>
              <w:jc w:val="center"/>
              <w:rPr>
                <w:rFonts w:cs="Arial"/>
                <w:color w:val="000000"/>
                <w:sz w:val="20"/>
                <w:lang w:val="en-US"/>
              </w:rPr>
            </w:pPr>
            <w:r w:rsidRPr="00D94B98">
              <w:rPr>
                <w:rFonts w:cs="Arial"/>
                <w:color w:val="000000"/>
                <w:sz w:val="20"/>
                <w:lang w:val="en-US"/>
              </w:rPr>
              <w:t>12.7</w:t>
            </w:r>
          </w:p>
        </w:tc>
        <w:tc>
          <w:tcPr>
            <w:tcW w:w="490" w:type="pct"/>
            <w:tcBorders>
              <w:top w:val="nil"/>
              <w:left w:val="nil"/>
              <w:bottom w:val="single" w:sz="4" w:space="0" w:color="auto"/>
              <w:right w:val="nil"/>
            </w:tcBorders>
            <w:shd w:val="clear" w:color="auto" w:fill="auto"/>
            <w:noWrap/>
            <w:vAlign w:val="bottom"/>
            <w:hideMark/>
          </w:tcPr>
          <w:p w14:paraId="3FDCE3AB" w14:textId="77777777" w:rsidR="00D94B98" w:rsidRPr="00D94B98" w:rsidRDefault="00D94B98" w:rsidP="00D94B98">
            <w:pPr>
              <w:jc w:val="center"/>
              <w:rPr>
                <w:rFonts w:cs="Arial"/>
                <w:color w:val="000000"/>
                <w:sz w:val="20"/>
                <w:lang w:val="en-US"/>
              </w:rPr>
            </w:pPr>
            <w:r w:rsidRPr="00D94B98">
              <w:rPr>
                <w:rFonts w:cs="Arial"/>
                <w:color w:val="000000"/>
                <w:sz w:val="20"/>
                <w:lang w:val="en-US"/>
              </w:rPr>
              <w:t>21.4</w:t>
            </w:r>
          </w:p>
        </w:tc>
        <w:tc>
          <w:tcPr>
            <w:tcW w:w="490" w:type="pct"/>
            <w:tcBorders>
              <w:top w:val="nil"/>
              <w:left w:val="nil"/>
              <w:bottom w:val="single" w:sz="4" w:space="0" w:color="auto"/>
              <w:right w:val="nil"/>
            </w:tcBorders>
            <w:shd w:val="clear" w:color="auto" w:fill="auto"/>
            <w:noWrap/>
            <w:vAlign w:val="bottom"/>
            <w:hideMark/>
          </w:tcPr>
          <w:p w14:paraId="1816FE9A" w14:textId="77777777" w:rsidR="00D94B98" w:rsidRPr="00D94B98" w:rsidRDefault="00D94B98" w:rsidP="00D94B98">
            <w:pPr>
              <w:jc w:val="center"/>
              <w:rPr>
                <w:rFonts w:cs="Arial"/>
                <w:color w:val="000000"/>
                <w:sz w:val="20"/>
                <w:lang w:val="en-US"/>
              </w:rPr>
            </w:pPr>
            <w:r w:rsidRPr="00D94B98">
              <w:rPr>
                <w:rFonts w:cs="Arial"/>
                <w:color w:val="000000"/>
                <w:sz w:val="20"/>
                <w:lang w:val="en-US"/>
              </w:rPr>
              <w:t>63.4</w:t>
            </w:r>
          </w:p>
        </w:tc>
        <w:tc>
          <w:tcPr>
            <w:tcW w:w="490" w:type="pct"/>
            <w:tcBorders>
              <w:top w:val="nil"/>
              <w:left w:val="nil"/>
              <w:bottom w:val="single" w:sz="4" w:space="0" w:color="auto"/>
              <w:right w:val="nil"/>
            </w:tcBorders>
            <w:shd w:val="clear" w:color="auto" w:fill="auto"/>
            <w:noWrap/>
            <w:vAlign w:val="bottom"/>
            <w:hideMark/>
          </w:tcPr>
          <w:p w14:paraId="45320780" w14:textId="77777777" w:rsidR="00D94B98" w:rsidRPr="00D94B98" w:rsidRDefault="00D94B98" w:rsidP="00D94B98">
            <w:pPr>
              <w:jc w:val="center"/>
              <w:rPr>
                <w:rFonts w:cs="Arial"/>
                <w:color w:val="000000"/>
                <w:sz w:val="20"/>
                <w:lang w:val="en-US"/>
              </w:rPr>
            </w:pPr>
            <w:r w:rsidRPr="00D94B98">
              <w:rPr>
                <w:rFonts w:cs="Arial"/>
                <w:color w:val="000000"/>
                <w:sz w:val="20"/>
                <w:lang w:val="en-US"/>
              </w:rPr>
              <w:t>85.6</w:t>
            </w:r>
          </w:p>
        </w:tc>
        <w:tc>
          <w:tcPr>
            <w:tcW w:w="490" w:type="pct"/>
            <w:tcBorders>
              <w:top w:val="nil"/>
              <w:left w:val="nil"/>
              <w:bottom w:val="single" w:sz="4" w:space="0" w:color="auto"/>
              <w:right w:val="nil"/>
            </w:tcBorders>
            <w:shd w:val="clear" w:color="auto" w:fill="auto"/>
            <w:noWrap/>
            <w:vAlign w:val="bottom"/>
            <w:hideMark/>
          </w:tcPr>
          <w:p w14:paraId="2B56A420"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45.8</w:t>
            </w:r>
          </w:p>
        </w:tc>
      </w:tr>
      <w:tr w:rsidR="00D94B98" w:rsidRPr="00D94B98" w14:paraId="25154AFF" w14:textId="77777777" w:rsidTr="00D94B98">
        <w:trPr>
          <w:trHeight w:val="255"/>
        </w:trPr>
        <w:tc>
          <w:tcPr>
            <w:tcW w:w="1056" w:type="pct"/>
            <w:vMerge/>
            <w:tcBorders>
              <w:top w:val="nil"/>
              <w:left w:val="nil"/>
              <w:bottom w:val="single" w:sz="8" w:space="0" w:color="000000"/>
              <w:right w:val="nil"/>
            </w:tcBorders>
            <w:vAlign w:val="center"/>
            <w:hideMark/>
          </w:tcPr>
          <w:p w14:paraId="661B1EB0"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4" w:space="0" w:color="000000"/>
              <w:right w:val="nil"/>
            </w:tcBorders>
            <w:shd w:val="clear" w:color="auto" w:fill="auto"/>
            <w:noWrap/>
            <w:vAlign w:val="center"/>
            <w:hideMark/>
          </w:tcPr>
          <w:p w14:paraId="397541B8" w14:textId="77777777" w:rsidR="00D94B98" w:rsidRPr="00D94B98" w:rsidRDefault="00D94B98" w:rsidP="00D94B98">
            <w:pPr>
              <w:rPr>
                <w:rFonts w:cs="Arial"/>
                <w:color w:val="000000"/>
                <w:sz w:val="20"/>
                <w:lang w:val="en-US"/>
              </w:rPr>
            </w:pPr>
            <w:r w:rsidRPr="00D94B98">
              <w:rPr>
                <w:rFonts w:cs="Arial"/>
                <w:color w:val="000000"/>
                <w:sz w:val="20"/>
                <w:lang w:val="en-US"/>
              </w:rPr>
              <w:t>2014</w:t>
            </w:r>
          </w:p>
        </w:tc>
        <w:tc>
          <w:tcPr>
            <w:tcW w:w="490" w:type="pct"/>
            <w:tcBorders>
              <w:top w:val="nil"/>
              <w:left w:val="nil"/>
              <w:bottom w:val="nil"/>
              <w:right w:val="nil"/>
            </w:tcBorders>
            <w:shd w:val="clear" w:color="auto" w:fill="auto"/>
            <w:noWrap/>
            <w:vAlign w:val="bottom"/>
            <w:hideMark/>
          </w:tcPr>
          <w:p w14:paraId="62670C61"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2652CB98" w14:textId="77777777" w:rsidR="00D94B98" w:rsidRPr="00D94B98" w:rsidRDefault="00D94B98" w:rsidP="00D94B98">
            <w:pPr>
              <w:jc w:val="center"/>
              <w:rPr>
                <w:rFonts w:cs="Arial"/>
                <w:color w:val="000000"/>
                <w:sz w:val="20"/>
                <w:lang w:val="en-US"/>
              </w:rPr>
            </w:pPr>
            <w:r w:rsidRPr="00D94B98">
              <w:rPr>
                <w:rFonts w:cs="Arial"/>
                <w:color w:val="000000"/>
                <w:sz w:val="20"/>
                <w:lang w:val="en-US"/>
              </w:rPr>
              <w:t>5.4</w:t>
            </w:r>
          </w:p>
        </w:tc>
        <w:tc>
          <w:tcPr>
            <w:tcW w:w="490" w:type="pct"/>
            <w:tcBorders>
              <w:top w:val="nil"/>
              <w:left w:val="nil"/>
              <w:bottom w:val="nil"/>
              <w:right w:val="nil"/>
            </w:tcBorders>
            <w:shd w:val="clear" w:color="auto" w:fill="auto"/>
            <w:noWrap/>
            <w:vAlign w:val="bottom"/>
            <w:hideMark/>
          </w:tcPr>
          <w:p w14:paraId="51593E57" w14:textId="77777777" w:rsidR="00D94B98" w:rsidRPr="00D94B98" w:rsidRDefault="00D94B98" w:rsidP="00D94B98">
            <w:pPr>
              <w:jc w:val="center"/>
              <w:rPr>
                <w:rFonts w:cs="Arial"/>
                <w:color w:val="000000"/>
                <w:sz w:val="20"/>
                <w:lang w:val="en-US"/>
              </w:rPr>
            </w:pPr>
            <w:r w:rsidRPr="00D94B98">
              <w:rPr>
                <w:rFonts w:cs="Arial"/>
                <w:color w:val="000000"/>
                <w:sz w:val="20"/>
                <w:lang w:val="en-US"/>
              </w:rPr>
              <w:t>8.5</w:t>
            </w:r>
          </w:p>
        </w:tc>
        <w:tc>
          <w:tcPr>
            <w:tcW w:w="490" w:type="pct"/>
            <w:tcBorders>
              <w:top w:val="nil"/>
              <w:left w:val="nil"/>
              <w:bottom w:val="nil"/>
              <w:right w:val="nil"/>
            </w:tcBorders>
            <w:shd w:val="clear" w:color="auto" w:fill="auto"/>
            <w:noWrap/>
            <w:vAlign w:val="bottom"/>
            <w:hideMark/>
          </w:tcPr>
          <w:p w14:paraId="67B96B51" w14:textId="77777777" w:rsidR="00D94B98" w:rsidRPr="00D94B98" w:rsidRDefault="00D94B98" w:rsidP="00D94B98">
            <w:pPr>
              <w:jc w:val="center"/>
              <w:rPr>
                <w:rFonts w:cs="Arial"/>
                <w:color w:val="000000"/>
                <w:sz w:val="20"/>
                <w:lang w:val="en-US"/>
              </w:rPr>
            </w:pPr>
            <w:r w:rsidRPr="00D94B98">
              <w:rPr>
                <w:rFonts w:cs="Arial"/>
                <w:color w:val="000000"/>
                <w:sz w:val="20"/>
                <w:lang w:val="en-US"/>
              </w:rPr>
              <w:t>14.0</w:t>
            </w:r>
          </w:p>
        </w:tc>
        <w:tc>
          <w:tcPr>
            <w:tcW w:w="490" w:type="pct"/>
            <w:tcBorders>
              <w:top w:val="nil"/>
              <w:left w:val="nil"/>
              <w:bottom w:val="nil"/>
              <w:right w:val="nil"/>
            </w:tcBorders>
            <w:shd w:val="clear" w:color="auto" w:fill="auto"/>
            <w:noWrap/>
            <w:vAlign w:val="bottom"/>
            <w:hideMark/>
          </w:tcPr>
          <w:p w14:paraId="4F56E8DA" w14:textId="77777777" w:rsidR="00D94B98" w:rsidRPr="00D94B98" w:rsidRDefault="00D94B98" w:rsidP="00D94B98">
            <w:pPr>
              <w:jc w:val="center"/>
              <w:rPr>
                <w:rFonts w:cs="Arial"/>
                <w:color w:val="000000"/>
                <w:sz w:val="20"/>
                <w:lang w:val="en-US"/>
              </w:rPr>
            </w:pPr>
            <w:r w:rsidRPr="00D94B98">
              <w:rPr>
                <w:rFonts w:cs="Arial"/>
                <w:color w:val="000000"/>
                <w:sz w:val="20"/>
                <w:lang w:val="en-US"/>
              </w:rPr>
              <w:t>39.7</w:t>
            </w:r>
          </w:p>
        </w:tc>
        <w:tc>
          <w:tcPr>
            <w:tcW w:w="490" w:type="pct"/>
            <w:tcBorders>
              <w:top w:val="nil"/>
              <w:left w:val="nil"/>
              <w:bottom w:val="nil"/>
              <w:right w:val="nil"/>
            </w:tcBorders>
            <w:shd w:val="clear" w:color="auto" w:fill="auto"/>
            <w:noWrap/>
            <w:vAlign w:val="bottom"/>
            <w:hideMark/>
          </w:tcPr>
          <w:p w14:paraId="542FD8A6" w14:textId="77777777" w:rsidR="00D94B98" w:rsidRPr="00D94B98" w:rsidRDefault="00D94B98" w:rsidP="00D94B98">
            <w:pPr>
              <w:jc w:val="center"/>
              <w:rPr>
                <w:rFonts w:cs="Arial"/>
                <w:color w:val="000000"/>
                <w:sz w:val="20"/>
                <w:lang w:val="en-US"/>
              </w:rPr>
            </w:pPr>
            <w:r w:rsidRPr="00D94B98">
              <w:rPr>
                <w:rFonts w:cs="Arial"/>
                <w:color w:val="000000"/>
                <w:sz w:val="20"/>
                <w:lang w:val="en-US"/>
              </w:rPr>
              <w:t>69.4</w:t>
            </w:r>
          </w:p>
        </w:tc>
        <w:tc>
          <w:tcPr>
            <w:tcW w:w="490" w:type="pct"/>
            <w:tcBorders>
              <w:top w:val="nil"/>
              <w:left w:val="nil"/>
              <w:bottom w:val="nil"/>
              <w:right w:val="nil"/>
            </w:tcBorders>
            <w:shd w:val="clear" w:color="auto" w:fill="auto"/>
            <w:noWrap/>
            <w:vAlign w:val="bottom"/>
            <w:hideMark/>
          </w:tcPr>
          <w:p w14:paraId="4A972FE5"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30.1</w:t>
            </w:r>
          </w:p>
        </w:tc>
      </w:tr>
      <w:tr w:rsidR="00D94B98" w:rsidRPr="00D94B98" w14:paraId="4D52316B" w14:textId="77777777" w:rsidTr="00D94B98">
        <w:trPr>
          <w:trHeight w:val="255"/>
        </w:trPr>
        <w:tc>
          <w:tcPr>
            <w:tcW w:w="1056" w:type="pct"/>
            <w:vMerge/>
            <w:tcBorders>
              <w:top w:val="nil"/>
              <w:left w:val="nil"/>
              <w:bottom w:val="single" w:sz="8" w:space="0" w:color="000000"/>
              <w:right w:val="nil"/>
            </w:tcBorders>
            <w:vAlign w:val="center"/>
            <w:hideMark/>
          </w:tcPr>
          <w:p w14:paraId="3CEAD435" w14:textId="77777777" w:rsidR="00D94B98" w:rsidRPr="00D94B98" w:rsidRDefault="00D94B98" w:rsidP="00D94B98">
            <w:pPr>
              <w:rPr>
                <w:rFonts w:cs="Arial"/>
                <w:color w:val="000000"/>
                <w:sz w:val="20"/>
                <w:lang w:val="en-US"/>
              </w:rPr>
            </w:pPr>
          </w:p>
        </w:tc>
        <w:tc>
          <w:tcPr>
            <w:tcW w:w="513" w:type="pct"/>
            <w:vMerge/>
            <w:tcBorders>
              <w:top w:val="nil"/>
              <w:left w:val="nil"/>
              <w:bottom w:val="single" w:sz="4" w:space="0" w:color="000000"/>
              <w:right w:val="nil"/>
            </w:tcBorders>
            <w:vAlign w:val="center"/>
            <w:hideMark/>
          </w:tcPr>
          <w:p w14:paraId="17DBB83E" w14:textId="77777777" w:rsidR="00D94B98" w:rsidRPr="00D94B98" w:rsidRDefault="00D94B98" w:rsidP="00D94B98">
            <w:pPr>
              <w:rPr>
                <w:rFonts w:cs="Arial"/>
                <w:color w:val="000000"/>
                <w:sz w:val="20"/>
                <w:lang w:val="en-US"/>
              </w:rPr>
            </w:pPr>
          </w:p>
        </w:tc>
        <w:tc>
          <w:tcPr>
            <w:tcW w:w="490" w:type="pct"/>
            <w:tcBorders>
              <w:top w:val="nil"/>
              <w:left w:val="nil"/>
              <w:bottom w:val="single" w:sz="4" w:space="0" w:color="auto"/>
              <w:right w:val="nil"/>
            </w:tcBorders>
            <w:shd w:val="clear" w:color="auto" w:fill="auto"/>
            <w:noWrap/>
            <w:vAlign w:val="bottom"/>
            <w:hideMark/>
          </w:tcPr>
          <w:p w14:paraId="6337E4D5"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4" w:space="0" w:color="auto"/>
              <w:right w:val="nil"/>
            </w:tcBorders>
            <w:shd w:val="clear" w:color="auto" w:fill="auto"/>
            <w:noWrap/>
            <w:vAlign w:val="bottom"/>
            <w:hideMark/>
          </w:tcPr>
          <w:p w14:paraId="7252B610" w14:textId="77777777" w:rsidR="00D94B98" w:rsidRPr="00D94B98" w:rsidRDefault="00D94B98" w:rsidP="00D94B98">
            <w:pPr>
              <w:jc w:val="center"/>
              <w:rPr>
                <w:rFonts w:cs="Arial"/>
                <w:color w:val="000000"/>
                <w:sz w:val="20"/>
                <w:lang w:val="en-US"/>
              </w:rPr>
            </w:pPr>
            <w:r w:rsidRPr="00D94B98">
              <w:rPr>
                <w:rFonts w:cs="Arial"/>
                <w:color w:val="000000"/>
                <w:sz w:val="20"/>
                <w:lang w:val="en-US"/>
              </w:rPr>
              <w:t>5.5</w:t>
            </w:r>
          </w:p>
        </w:tc>
        <w:tc>
          <w:tcPr>
            <w:tcW w:w="490" w:type="pct"/>
            <w:tcBorders>
              <w:top w:val="nil"/>
              <w:left w:val="nil"/>
              <w:bottom w:val="single" w:sz="4" w:space="0" w:color="auto"/>
              <w:right w:val="nil"/>
            </w:tcBorders>
            <w:shd w:val="clear" w:color="auto" w:fill="auto"/>
            <w:noWrap/>
            <w:vAlign w:val="bottom"/>
            <w:hideMark/>
          </w:tcPr>
          <w:p w14:paraId="6A1F7939" w14:textId="77777777" w:rsidR="00D94B98" w:rsidRPr="00D94B98" w:rsidRDefault="00D94B98" w:rsidP="00D94B98">
            <w:pPr>
              <w:jc w:val="center"/>
              <w:rPr>
                <w:rFonts w:cs="Arial"/>
                <w:color w:val="000000"/>
                <w:sz w:val="20"/>
                <w:lang w:val="en-US"/>
              </w:rPr>
            </w:pPr>
            <w:r w:rsidRPr="00D94B98">
              <w:rPr>
                <w:rFonts w:cs="Arial"/>
                <w:color w:val="000000"/>
                <w:sz w:val="20"/>
                <w:lang w:val="en-US"/>
              </w:rPr>
              <w:t>6.7</w:t>
            </w:r>
          </w:p>
        </w:tc>
        <w:tc>
          <w:tcPr>
            <w:tcW w:w="490" w:type="pct"/>
            <w:tcBorders>
              <w:top w:val="nil"/>
              <w:left w:val="nil"/>
              <w:bottom w:val="single" w:sz="4" w:space="0" w:color="auto"/>
              <w:right w:val="nil"/>
            </w:tcBorders>
            <w:shd w:val="clear" w:color="auto" w:fill="auto"/>
            <w:noWrap/>
            <w:vAlign w:val="bottom"/>
            <w:hideMark/>
          </w:tcPr>
          <w:p w14:paraId="547A71D2" w14:textId="77777777" w:rsidR="00D94B98" w:rsidRPr="00D94B98" w:rsidRDefault="00D94B98" w:rsidP="00D94B98">
            <w:pPr>
              <w:jc w:val="center"/>
              <w:rPr>
                <w:rFonts w:cs="Arial"/>
                <w:color w:val="000000"/>
                <w:sz w:val="20"/>
                <w:lang w:val="en-US"/>
              </w:rPr>
            </w:pPr>
            <w:r w:rsidRPr="00D94B98">
              <w:rPr>
                <w:rFonts w:cs="Arial"/>
                <w:color w:val="000000"/>
                <w:sz w:val="20"/>
                <w:lang w:val="en-US"/>
              </w:rPr>
              <w:t>15.9</w:t>
            </w:r>
          </w:p>
        </w:tc>
        <w:tc>
          <w:tcPr>
            <w:tcW w:w="490" w:type="pct"/>
            <w:tcBorders>
              <w:top w:val="nil"/>
              <w:left w:val="nil"/>
              <w:bottom w:val="single" w:sz="4" w:space="0" w:color="auto"/>
              <w:right w:val="nil"/>
            </w:tcBorders>
            <w:shd w:val="clear" w:color="auto" w:fill="auto"/>
            <w:noWrap/>
            <w:vAlign w:val="bottom"/>
            <w:hideMark/>
          </w:tcPr>
          <w:p w14:paraId="786D77A0" w14:textId="77777777" w:rsidR="00D94B98" w:rsidRPr="00D94B98" w:rsidRDefault="00D94B98" w:rsidP="00D94B98">
            <w:pPr>
              <w:jc w:val="center"/>
              <w:rPr>
                <w:rFonts w:cs="Arial"/>
                <w:color w:val="000000"/>
                <w:sz w:val="20"/>
                <w:lang w:val="en-US"/>
              </w:rPr>
            </w:pPr>
            <w:r w:rsidRPr="00D94B98">
              <w:rPr>
                <w:rFonts w:cs="Arial"/>
                <w:color w:val="000000"/>
                <w:sz w:val="20"/>
                <w:lang w:val="en-US"/>
              </w:rPr>
              <w:t>48.9</w:t>
            </w:r>
          </w:p>
        </w:tc>
        <w:tc>
          <w:tcPr>
            <w:tcW w:w="490" w:type="pct"/>
            <w:tcBorders>
              <w:top w:val="nil"/>
              <w:left w:val="nil"/>
              <w:bottom w:val="single" w:sz="4" w:space="0" w:color="auto"/>
              <w:right w:val="nil"/>
            </w:tcBorders>
            <w:shd w:val="clear" w:color="auto" w:fill="auto"/>
            <w:noWrap/>
            <w:vAlign w:val="bottom"/>
            <w:hideMark/>
          </w:tcPr>
          <w:p w14:paraId="1A933C60" w14:textId="77777777" w:rsidR="00D94B98" w:rsidRPr="00D94B98" w:rsidRDefault="00D94B98" w:rsidP="00D94B98">
            <w:pPr>
              <w:jc w:val="center"/>
              <w:rPr>
                <w:rFonts w:cs="Arial"/>
                <w:color w:val="000000"/>
                <w:sz w:val="20"/>
                <w:lang w:val="en-US"/>
              </w:rPr>
            </w:pPr>
            <w:r w:rsidRPr="00D94B98">
              <w:rPr>
                <w:rFonts w:cs="Arial"/>
                <w:color w:val="000000"/>
                <w:sz w:val="20"/>
                <w:lang w:val="en-US"/>
              </w:rPr>
              <w:t>82.2</w:t>
            </w:r>
          </w:p>
        </w:tc>
        <w:tc>
          <w:tcPr>
            <w:tcW w:w="490" w:type="pct"/>
            <w:tcBorders>
              <w:top w:val="nil"/>
              <w:left w:val="nil"/>
              <w:bottom w:val="single" w:sz="4" w:space="0" w:color="auto"/>
              <w:right w:val="nil"/>
            </w:tcBorders>
            <w:shd w:val="clear" w:color="auto" w:fill="auto"/>
            <w:noWrap/>
            <w:vAlign w:val="bottom"/>
            <w:hideMark/>
          </w:tcPr>
          <w:p w14:paraId="1D7FDD1C"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40.2</w:t>
            </w:r>
          </w:p>
        </w:tc>
      </w:tr>
      <w:tr w:rsidR="00D94B98" w:rsidRPr="00D94B98" w14:paraId="233CB385" w14:textId="77777777" w:rsidTr="00D94B98">
        <w:trPr>
          <w:trHeight w:val="255"/>
        </w:trPr>
        <w:tc>
          <w:tcPr>
            <w:tcW w:w="1056" w:type="pct"/>
            <w:vMerge/>
            <w:tcBorders>
              <w:top w:val="nil"/>
              <w:left w:val="nil"/>
              <w:bottom w:val="single" w:sz="8" w:space="0" w:color="000000"/>
              <w:right w:val="nil"/>
            </w:tcBorders>
            <w:vAlign w:val="center"/>
            <w:hideMark/>
          </w:tcPr>
          <w:p w14:paraId="653EC331" w14:textId="77777777" w:rsidR="00D94B98" w:rsidRPr="00D94B98" w:rsidRDefault="00D94B98" w:rsidP="00D94B98">
            <w:pPr>
              <w:rPr>
                <w:rFonts w:cs="Arial"/>
                <w:color w:val="000000"/>
                <w:sz w:val="20"/>
                <w:lang w:val="en-US"/>
              </w:rPr>
            </w:pPr>
          </w:p>
        </w:tc>
        <w:tc>
          <w:tcPr>
            <w:tcW w:w="513" w:type="pct"/>
            <w:vMerge w:val="restart"/>
            <w:tcBorders>
              <w:top w:val="nil"/>
              <w:left w:val="nil"/>
              <w:bottom w:val="single" w:sz="8" w:space="0" w:color="000000"/>
              <w:right w:val="nil"/>
            </w:tcBorders>
            <w:shd w:val="clear" w:color="auto" w:fill="auto"/>
            <w:noWrap/>
            <w:vAlign w:val="center"/>
            <w:hideMark/>
          </w:tcPr>
          <w:p w14:paraId="33D3092A" w14:textId="77777777" w:rsidR="00D94B98" w:rsidRPr="00D94B98" w:rsidRDefault="00D94B98" w:rsidP="00D94B98">
            <w:pPr>
              <w:rPr>
                <w:rFonts w:cs="Arial"/>
                <w:color w:val="000000"/>
                <w:sz w:val="20"/>
                <w:lang w:val="en-US"/>
              </w:rPr>
            </w:pPr>
            <w:r w:rsidRPr="00D94B98">
              <w:rPr>
                <w:rFonts w:cs="Arial"/>
                <w:color w:val="000000"/>
                <w:sz w:val="20"/>
                <w:lang w:val="en-US"/>
              </w:rPr>
              <w:t>2017</w:t>
            </w:r>
          </w:p>
        </w:tc>
        <w:tc>
          <w:tcPr>
            <w:tcW w:w="490" w:type="pct"/>
            <w:tcBorders>
              <w:top w:val="nil"/>
              <w:left w:val="nil"/>
              <w:bottom w:val="nil"/>
              <w:right w:val="nil"/>
            </w:tcBorders>
            <w:shd w:val="clear" w:color="auto" w:fill="auto"/>
            <w:noWrap/>
            <w:vAlign w:val="bottom"/>
            <w:hideMark/>
          </w:tcPr>
          <w:p w14:paraId="42136C58" w14:textId="77777777" w:rsidR="00D94B98" w:rsidRPr="00D94B98" w:rsidRDefault="00D94B98" w:rsidP="00D94B98">
            <w:pPr>
              <w:rPr>
                <w:rFonts w:cs="Arial"/>
                <w:color w:val="000000"/>
                <w:sz w:val="20"/>
                <w:lang w:val="en-US"/>
              </w:rPr>
            </w:pPr>
            <w:r w:rsidRPr="00D94B98">
              <w:rPr>
                <w:rFonts w:cs="Arial"/>
                <w:color w:val="000000"/>
                <w:sz w:val="20"/>
                <w:lang w:val="en-US"/>
              </w:rPr>
              <w:t>Male</w:t>
            </w:r>
          </w:p>
        </w:tc>
        <w:tc>
          <w:tcPr>
            <w:tcW w:w="490" w:type="pct"/>
            <w:tcBorders>
              <w:top w:val="nil"/>
              <w:left w:val="nil"/>
              <w:bottom w:val="nil"/>
              <w:right w:val="nil"/>
            </w:tcBorders>
            <w:shd w:val="clear" w:color="auto" w:fill="auto"/>
            <w:noWrap/>
            <w:vAlign w:val="bottom"/>
            <w:hideMark/>
          </w:tcPr>
          <w:p w14:paraId="7E304EDF" w14:textId="77777777" w:rsidR="00D94B98" w:rsidRPr="00D94B98" w:rsidRDefault="00D94B98" w:rsidP="00D94B98">
            <w:pPr>
              <w:jc w:val="center"/>
              <w:rPr>
                <w:rFonts w:cs="Arial"/>
                <w:color w:val="000000"/>
                <w:sz w:val="20"/>
                <w:lang w:val="en-US"/>
              </w:rPr>
            </w:pPr>
            <w:r w:rsidRPr="00D94B98">
              <w:rPr>
                <w:rFonts w:cs="Arial"/>
                <w:color w:val="000000"/>
                <w:sz w:val="20"/>
                <w:lang w:val="en-US"/>
              </w:rPr>
              <w:t>5.6</w:t>
            </w:r>
          </w:p>
        </w:tc>
        <w:tc>
          <w:tcPr>
            <w:tcW w:w="490" w:type="pct"/>
            <w:tcBorders>
              <w:top w:val="nil"/>
              <w:left w:val="nil"/>
              <w:bottom w:val="nil"/>
              <w:right w:val="nil"/>
            </w:tcBorders>
            <w:shd w:val="clear" w:color="auto" w:fill="auto"/>
            <w:noWrap/>
            <w:vAlign w:val="bottom"/>
            <w:hideMark/>
          </w:tcPr>
          <w:p w14:paraId="1E4EB83A" w14:textId="77777777" w:rsidR="00D94B98" w:rsidRPr="00D94B98" w:rsidRDefault="00D94B98" w:rsidP="00D94B98">
            <w:pPr>
              <w:jc w:val="center"/>
              <w:rPr>
                <w:rFonts w:cs="Arial"/>
                <w:color w:val="000000"/>
                <w:sz w:val="20"/>
                <w:lang w:val="en-US"/>
              </w:rPr>
            </w:pPr>
            <w:r w:rsidRPr="00D94B98">
              <w:rPr>
                <w:rFonts w:cs="Arial"/>
                <w:color w:val="000000"/>
                <w:sz w:val="20"/>
                <w:lang w:val="en-US"/>
              </w:rPr>
              <w:t>9.6</w:t>
            </w:r>
          </w:p>
        </w:tc>
        <w:tc>
          <w:tcPr>
            <w:tcW w:w="490" w:type="pct"/>
            <w:tcBorders>
              <w:top w:val="nil"/>
              <w:left w:val="nil"/>
              <w:bottom w:val="nil"/>
              <w:right w:val="nil"/>
            </w:tcBorders>
            <w:shd w:val="clear" w:color="auto" w:fill="auto"/>
            <w:noWrap/>
            <w:vAlign w:val="bottom"/>
            <w:hideMark/>
          </w:tcPr>
          <w:p w14:paraId="4CFE3C3F" w14:textId="77777777" w:rsidR="00D94B98" w:rsidRPr="00D94B98" w:rsidRDefault="00D94B98" w:rsidP="00D94B98">
            <w:pPr>
              <w:jc w:val="center"/>
              <w:rPr>
                <w:rFonts w:cs="Arial"/>
                <w:color w:val="000000"/>
                <w:sz w:val="20"/>
                <w:lang w:val="en-US"/>
              </w:rPr>
            </w:pPr>
            <w:r w:rsidRPr="00D94B98">
              <w:rPr>
                <w:rFonts w:cs="Arial"/>
                <w:color w:val="000000"/>
                <w:sz w:val="20"/>
                <w:lang w:val="en-US"/>
              </w:rPr>
              <w:t>13.3</w:t>
            </w:r>
          </w:p>
        </w:tc>
        <w:tc>
          <w:tcPr>
            <w:tcW w:w="490" w:type="pct"/>
            <w:tcBorders>
              <w:top w:val="nil"/>
              <w:left w:val="nil"/>
              <w:bottom w:val="nil"/>
              <w:right w:val="nil"/>
            </w:tcBorders>
            <w:shd w:val="clear" w:color="auto" w:fill="auto"/>
            <w:noWrap/>
            <w:vAlign w:val="bottom"/>
            <w:hideMark/>
          </w:tcPr>
          <w:p w14:paraId="505A190C" w14:textId="77777777" w:rsidR="00D94B98" w:rsidRPr="00D94B98" w:rsidRDefault="00D94B98" w:rsidP="00D94B98">
            <w:pPr>
              <w:jc w:val="center"/>
              <w:rPr>
                <w:rFonts w:cs="Arial"/>
                <w:color w:val="000000"/>
                <w:sz w:val="20"/>
                <w:lang w:val="en-US"/>
              </w:rPr>
            </w:pPr>
            <w:r w:rsidRPr="00D94B98">
              <w:rPr>
                <w:rFonts w:cs="Arial"/>
                <w:color w:val="000000"/>
                <w:sz w:val="20"/>
                <w:lang w:val="en-US"/>
              </w:rPr>
              <w:t>40.7</w:t>
            </w:r>
          </w:p>
        </w:tc>
        <w:tc>
          <w:tcPr>
            <w:tcW w:w="490" w:type="pct"/>
            <w:tcBorders>
              <w:top w:val="nil"/>
              <w:left w:val="nil"/>
              <w:bottom w:val="nil"/>
              <w:right w:val="nil"/>
            </w:tcBorders>
            <w:shd w:val="clear" w:color="auto" w:fill="auto"/>
            <w:noWrap/>
            <w:vAlign w:val="bottom"/>
            <w:hideMark/>
          </w:tcPr>
          <w:p w14:paraId="2B7FCB3C" w14:textId="77777777" w:rsidR="00D94B98" w:rsidRPr="00D94B98" w:rsidRDefault="00D94B98" w:rsidP="00D94B98">
            <w:pPr>
              <w:jc w:val="center"/>
              <w:rPr>
                <w:rFonts w:cs="Arial"/>
                <w:color w:val="000000"/>
                <w:sz w:val="20"/>
                <w:lang w:val="en-US"/>
              </w:rPr>
            </w:pPr>
            <w:r w:rsidRPr="00D94B98">
              <w:rPr>
                <w:rFonts w:cs="Arial"/>
                <w:color w:val="000000"/>
                <w:sz w:val="20"/>
                <w:lang w:val="en-US"/>
              </w:rPr>
              <w:t>70.4</w:t>
            </w:r>
          </w:p>
        </w:tc>
        <w:tc>
          <w:tcPr>
            <w:tcW w:w="490" w:type="pct"/>
            <w:tcBorders>
              <w:top w:val="nil"/>
              <w:left w:val="nil"/>
              <w:bottom w:val="nil"/>
              <w:right w:val="nil"/>
            </w:tcBorders>
            <w:shd w:val="clear" w:color="auto" w:fill="auto"/>
            <w:noWrap/>
            <w:vAlign w:val="bottom"/>
            <w:hideMark/>
          </w:tcPr>
          <w:p w14:paraId="60A48986"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31.2</w:t>
            </w:r>
          </w:p>
        </w:tc>
      </w:tr>
      <w:tr w:rsidR="00D94B98" w:rsidRPr="00D94B98" w14:paraId="2629DA21" w14:textId="77777777" w:rsidTr="00D94B98">
        <w:trPr>
          <w:trHeight w:val="270"/>
        </w:trPr>
        <w:tc>
          <w:tcPr>
            <w:tcW w:w="1056" w:type="pct"/>
            <w:vMerge/>
            <w:tcBorders>
              <w:top w:val="nil"/>
              <w:left w:val="nil"/>
              <w:bottom w:val="single" w:sz="8" w:space="0" w:color="000000"/>
              <w:right w:val="nil"/>
            </w:tcBorders>
            <w:vAlign w:val="center"/>
            <w:hideMark/>
          </w:tcPr>
          <w:p w14:paraId="6ABFC6FC" w14:textId="77777777" w:rsidR="00D94B98" w:rsidRPr="00D94B98" w:rsidRDefault="00D94B98" w:rsidP="00D94B98">
            <w:pPr>
              <w:rPr>
                <w:rFonts w:cs="Arial"/>
                <w:color w:val="000000"/>
                <w:sz w:val="20"/>
                <w:lang w:val="en-US"/>
              </w:rPr>
            </w:pPr>
          </w:p>
        </w:tc>
        <w:tc>
          <w:tcPr>
            <w:tcW w:w="513" w:type="pct"/>
            <w:vMerge/>
            <w:tcBorders>
              <w:top w:val="nil"/>
              <w:left w:val="nil"/>
              <w:bottom w:val="single" w:sz="8" w:space="0" w:color="000000"/>
              <w:right w:val="nil"/>
            </w:tcBorders>
            <w:vAlign w:val="center"/>
            <w:hideMark/>
          </w:tcPr>
          <w:p w14:paraId="5A41B14C" w14:textId="77777777" w:rsidR="00D94B98" w:rsidRPr="00D94B98" w:rsidRDefault="00D94B98" w:rsidP="00D94B98">
            <w:pPr>
              <w:rPr>
                <w:rFonts w:cs="Arial"/>
                <w:color w:val="000000"/>
                <w:sz w:val="20"/>
                <w:lang w:val="en-US"/>
              </w:rPr>
            </w:pPr>
          </w:p>
        </w:tc>
        <w:tc>
          <w:tcPr>
            <w:tcW w:w="490" w:type="pct"/>
            <w:tcBorders>
              <w:top w:val="nil"/>
              <w:left w:val="nil"/>
              <w:bottom w:val="single" w:sz="8" w:space="0" w:color="auto"/>
              <w:right w:val="nil"/>
            </w:tcBorders>
            <w:shd w:val="clear" w:color="auto" w:fill="auto"/>
            <w:noWrap/>
            <w:vAlign w:val="bottom"/>
            <w:hideMark/>
          </w:tcPr>
          <w:p w14:paraId="253BA533" w14:textId="77777777" w:rsidR="00D94B98" w:rsidRPr="00D94B98" w:rsidRDefault="00D94B98" w:rsidP="00D94B98">
            <w:pPr>
              <w:rPr>
                <w:rFonts w:cs="Arial"/>
                <w:color w:val="000000"/>
                <w:sz w:val="20"/>
                <w:lang w:val="en-US"/>
              </w:rPr>
            </w:pPr>
            <w:r w:rsidRPr="00D94B98">
              <w:rPr>
                <w:rFonts w:cs="Arial"/>
                <w:color w:val="000000"/>
                <w:sz w:val="20"/>
                <w:lang w:val="en-US"/>
              </w:rPr>
              <w:t>Female</w:t>
            </w:r>
          </w:p>
        </w:tc>
        <w:tc>
          <w:tcPr>
            <w:tcW w:w="490" w:type="pct"/>
            <w:tcBorders>
              <w:top w:val="nil"/>
              <w:left w:val="nil"/>
              <w:bottom w:val="single" w:sz="8" w:space="0" w:color="auto"/>
              <w:right w:val="nil"/>
            </w:tcBorders>
            <w:shd w:val="clear" w:color="auto" w:fill="auto"/>
            <w:noWrap/>
            <w:vAlign w:val="bottom"/>
            <w:hideMark/>
          </w:tcPr>
          <w:p w14:paraId="7C3D6147" w14:textId="77777777" w:rsidR="00D94B98" w:rsidRPr="00D94B98" w:rsidRDefault="00D94B98" w:rsidP="00D94B98">
            <w:pPr>
              <w:jc w:val="center"/>
              <w:rPr>
                <w:rFonts w:cs="Arial"/>
                <w:color w:val="000000"/>
                <w:sz w:val="20"/>
                <w:lang w:val="en-US"/>
              </w:rPr>
            </w:pPr>
            <w:r w:rsidRPr="00D94B98">
              <w:rPr>
                <w:rFonts w:cs="Arial"/>
                <w:color w:val="000000"/>
                <w:sz w:val="20"/>
                <w:lang w:val="en-US"/>
              </w:rPr>
              <w:t>3.0</w:t>
            </w:r>
          </w:p>
        </w:tc>
        <w:tc>
          <w:tcPr>
            <w:tcW w:w="490" w:type="pct"/>
            <w:tcBorders>
              <w:top w:val="nil"/>
              <w:left w:val="nil"/>
              <w:bottom w:val="single" w:sz="8" w:space="0" w:color="auto"/>
              <w:right w:val="nil"/>
            </w:tcBorders>
            <w:shd w:val="clear" w:color="auto" w:fill="auto"/>
            <w:noWrap/>
            <w:vAlign w:val="bottom"/>
            <w:hideMark/>
          </w:tcPr>
          <w:p w14:paraId="59C9D322" w14:textId="77777777" w:rsidR="00D94B98" w:rsidRPr="00D94B98" w:rsidRDefault="00D94B98" w:rsidP="00D94B98">
            <w:pPr>
              <w:jc w:val="center"/>
              <w:rPr>
                <w:rFonts w:cs="Arial"/>
                <w:color w:val="000000"/>
                <w:sz w:val="20"/>
                <w:lang w:val="en-US"/>
              </w:rPr>
            </w:pPr>
            <w:r w:rsidRPr="00D94B98">
              <w:rPr>
                <w:rFonts w:cs="Arial"/>
                <w:color w:val="000000"/>
                <w:sz w:val="20"/>
                <w:lang w:val="en-US"/>
              </w:rPr>
              <w:t>5.7</w:t>
            </w:r>
          </w:p>
        </w:tc>
        <w:tc>
          <w:tcPr>
            <w:tcW w:w="490" w:type="pct"/>
            <w:tcBorders>
              <w:top w:val="nil"/>
              <w:left w:val="nil"/>
              <w:bottom w:val="single" w:sz="8" w:space="0" w:color="auto"/>
              <w:right w:val="nil"/>
            </w:tcBorders>
            <w:shd w:val="clear" w:color="auto" w:fill="auto"/>
            <w:noWrap/>
            <w:vAlign w:val="bottom"/>
            <w:hideMark/>
          </w:tcPr>
          <w:p w14:paraId="2EB5A063" w14:textId="77777777" w:rsidR="00D94B98" w:rsidRPr="00D94B98" w:rsidRDefault="00D94B98" w:rsidP="00D94B98">
            <w:pPr>
              <w:jc w:val="center"/>
              <w:rPr>
                <w:rFonts w:cs="Arial"/>
                <w:color w:val="000000"/>
                <w:sz w:val="20"/>
                <w:lang w:val="en-US"/>
              </w:rPr>
            </w:pPr>
            <w:r w:rsidRPr="00D94B98">
              <w:rPr>
                <w:rFonts w:cs="Arial"/>
                <w:color w:val="000000"/>
                <w:sz w:val="20"/>
                <w:lang w:val="en-US"/>
              </w:rPr>
              <w:t>17.2</w:t>
            </w:r>
          </w:p>
        </w:tc>
        <w:tc>
          <w:tcPr>
            <w:tcW w:w="490" w:type="pct"/>
            <w:tcBorders>
              <w:top w:val="nil"/>
              <w:left w:val="nil"/>
              <w:bottom w:val="single" w:sz="8" w:space="0" w:color="auto"/>
              <w:right w:val="nil"/>
            </w:tcBorders>
            <w:shd w:val="clear" w:color="auto" w:fill="auto"/>
            <w:noWrap/>
            <w:vAlign w:val="bottom"/>
            <w:hideMark/>
          </w:tcPr>
          <w:p w14:paraId="08D6B210" w14:textId="77777777" w:rsidR="00D94B98" w:rsidRPr="00D94B98" w:rsidRDefault="00D94B98" w:rsidP="00D94B98">
            <w:pPr>
              <w:jc w:val="center"/>
              <w:rPr>
                <w:rFonts w:cs="Arial"/>
                <w:color w:val="000000"/>
                <w:sz w:val="20"/>
                <w:lang w:val="en-US"/>
              </w:rPr>
            </w:pPr>
            <w:r w:rsidRPr="00D94B98">
              <w:rPr>
                <w:rFonts w:cs="Arial"/>
                <w:color w:val="000000"/>
                <w:sz w:val="20"/>
                <w:lang w:val="en-US"/>
              </w:rPr>
              <w:t>50.0</w:t>
            </w:r>
          </w:p>
        </w:tc>
        <w:tc>
          <w:tcPr>
            <w:tcW w:w="490" w:type="pct"/>
            <w:tcBorders>
              <w:top w:val="nil"/>
              <w:left w:val="nil"/>
              <w:bottom w:val="single" w:sz="8" w:space="0" w:color="auto"/>
              <w:right w:val="nil"/>
            </w:tcBorders>
            <w:shd w:val="clear" w:color="auto" w:fill="auto"/>
            <w:noWrap/>
            <w:vAlign w:val="bottom"/>
            <w:hideMark/>
          </w:tcPr>
          <w:p w14:paraId="2F79B6DA" w14:textId="77777777" w:rsidR="00D94B98" w:rsidRPr="00D94B98" w:rsidRDefault="00D94B98" w:rsidP="00D94B98">
            <w:pPr>
              <w:jc w:val="center"/>
              <w:rPr>
                <w:rFonts w:cs="Arial"/>
                <w:color w:val="000000"/>
                <w:sz w:val="20"/>
                <w:lang w:val="en-US"/>
              </w:rPr>
            </w:pPr>
            <w:r w:rsidRPr="00D94B98">
              <w:rPr>
                <w:rFonts w:cs="Arial"/>
                <w:color w:val="000000"/>
                <w:sz w:val="20"/>
                <w:lang w:val="en-US"/>
              </w:rPr>
              <w:t>82.5</w:t>
            </w:r>
          </w:p>
        </w:tc>
        <w:tc>
          <w:tcPr>
            <w:tcW w:w="490" w:type="pct"/>
            <w:tcBorders>
              <w:top w:val="nil"/>
              <w:left w:val="nil"/>
              <w:bottom w:val="single" w:sz="8" w:space="0" w:color="auto"/>
              <w:right w:val="nil"/>
            </w:tcBorders>
            <w:shd w:val="clear" w:color="auto" w:fill="auto"/>
            <w:noWrap/>
            <w:vAlign w:val="bottom"/>
            <w:hideMark/>
          </w:tcPr>
          <w:p w14:paraId="6B689505" w14:textId="77777777" w:rsidR="00D94B98" w:rsidRPr="00D94B98" w:rsidRDefault="00D94B98" w:rsidP="00D94B98">
            <w:pPr>
              <w:jc w:val="center"/>
              <w:rPr>
                <w:rFonts w:cs="Arial"/>
                <w:b/>
                <w:bCs/>
                <w:color w:val="000000"/>
                <w:sz w:val="20"/>
                <w:lang w:val="en-US"/>
              </w:rPr>
            </w:pPr>
            <w:r w:rsidRPr="00D94B98">
              <w:rPr>
                <w:rFonts w:cs="Arial"/>
                <w:b/>
                <w:bCs/>
                <w:color w:val="000000"/>
                <w:sz w:val="20"/>
                <w:lang w:val="en-US"/>
              </w:rPr>
              <w:t>42.3</w:t>
            </w:r>
          </w:p>
        </w:tc>
      </w:tr>
    </w:tbl>
    <w:p w14:paraId="68689ED6" w14:textId="5E2B4150" w:rsidR="00F402B8" w:rsidRDefault="00F402B8" w:rsidP="00F402B8">
      <w:pPr>
        <w:pStyle w:val="BodyText1"/>
        <w:rPr>
          <w:rFonts w:cs="Arial"/>
        </w:rPr>
      </w:pPr>
    </w:p>
    <w:p w14:paraId="3C758715" w14:textId="77777777" w:rsidR="00EC7FDC" w:rsidRPr="009B11AA" w:rsidRDefault="00EC7FDC" w:rsidP="00F402B8">
      <w:pPr>
        <w:pStyle w:val="BodyText1"/>
        <w:rPr>
          <w:rFonts w:cs="Arial"/>
        </w:rPr>
      </w:pPr>
    </w:p>
    <w:p w14:paraId="68689ED8" w14:textId="1369D5E1" w:rsidR="00F402B8" w:rsidRPr="009B11AA" w:rsidRDefault="00854C7E" w:rsidP="00F402B8">
      <w:pPr>
        <w:pStyle w:val="Heading1"/>
        <w:rPr>
          <w:rFonts w:cs="Arial"/>
        </w:rPr>
      </w:pPr>
      <w:bookmarkStart w:id="35" w:name="_Toc180560039"/>
      <w:bookmarkStart w:id="36" w:name="_Toc501550465"/>
      <w:r w:rsidRPr="009B11AA">
        <w:rPr>
          <w:rFonts w:cs="Arial"/>
        </w:rPr>
        <w:t xml:space="preserve">Service </w:t>
      </w:r>
      <w:r w:rsidR="00306F44">
        <w:rPr>
          <w:rFonts w:cs="Arial"/>
        </w:rPr>
        <w:t>utilization</w:t>
      </w:r>
      <w:r w:rsidRPr="009B11AA">
        <w:rPr>
          <w:rFonts w:cs="Arial"/>
        </w:rPr>
        <w:t xml:space="preserve"> </w:t>
      </w:r>
      <w:bookmarkEnd w:id="35"/>
      <w:r w:rsidRPr="009B11AA">
        <w:rPr>
          <w:rFonts w:cs="Arial"/>
        </w:rPr>
        <w:t>and place of consultation</w:t>
      </w:r>
      <w:bookmarkEnd w:id="36"/>
    </w:p>
    <w:p w14:paraId="68689ED9" w14:textId="49E3CDF0" w:rsidR="00F402B8" w:rsidRPr="009B11AA" w:rsidRDefault="00854C7E" w:rsidP="00F402B8">
      <w:pPr>
        <w:pStyle w:val="BodyText"/>
        <w:rPr>
          <w:rFonts w:cs="Arial"/>
        </w:rPr>
      </w:pPr>
      <w:r w:rsidRPr="009B11AA">
        <w:rPr>
          <w:rFonts w:cs="Arial"/>
        </w:rPr>
        <w:t xml:space="preserve">The survey collected information on </w:t>
      </w:r>
      <w:r w:rsidR="00306F44">
        <w:rPr>
          <w:rFonts w:cs="Arial"/>
        </w:rPr>
        <w:t>utilization</w:t>
      </w:r>
      <w:r w:rsidRPr="009B11AA">
        <w:rPr>
          <w:rFonts w:cs="Arial"/>
        </w:rPr>
        <w:t xml:space="preserve"> of services using a number of different recall periods. As a result, interpreting the findings can sometimes be complex. </w:t>
      </w:r>
    </w:p>
    <w:p w14:paraId="68689EDB" w14:textId="3137EA6A" w:rsidR="00527EE7" w:rsidRPr="009B11AA" w:rsidRDefault="00854C7E" w:rsidP="00EE42FB">
      <w:pPr>
        <w:pStyle w:val="BodyText"/>
        <w:rPr>
          <w:rFonts w:cs="Arial"/>
        </w:rPr>
      </w:pPr>
      <w:r w:rsidRPr="009B11AA">
        <w:rPr>
          <w:rFonts w:cs="Arial"/>
        </w:rPr>
        <w:t xml:space="preserve">The information on the use of all </w:t>
      </w:r>
      <w:r w:rsidR="00DE3BB6">
        <w:rPr>
          <w:rFonts w:cs="Arial"/>
        </w:rPr>
        <w:t xml:space="preserve">health </w:t>
      </w:r>
      <w:r w:rsidRPr="009B11AA">
        <w:rPr>
          <w:rFonts w:cs="Arial"/>
        </w:rPr>
        <w:t xml:space="preserve">services in the preceding 30 days can be used to estimate the total number of consultations by place of consultation on an annual basis, although it does not </w:t>
      </w:r>
      <w:r w:rsidR="005D7A66">
        <w:rPr>
          <w:rFonts w:cs="Arial"/>
        </w:rPr>
        <w:t>allow to measure</w:t>
      </w:r>
      <w:r w:rsidRPr="009B11AA">
        <w:rPr>
          <w:rFonts w:cs="Arial"/>
        </w:rPr>
        <w:t xml:space="preserve"> </w:t>
      </w:r>
      <w:r w:rsidR="005D7A66">
        <w:rPr>
          <w:rFonts w:cs="Arial"/>
        </w:rPr>
        <w:t>seasonal changes in</w:t>
      </w:r>
      <w:r w:rsidRPr="009B11AA">
        <w:rPr>
          <w:rFonts w:cs="Arial"/>
        </w:rPr>
        <w:t xml:space="preserve"> </w:t>
      </w:r>
      <w:r w:rsidR="00306F44">
        <w:rPr>
          <w:rFonts w:cs="Arial"/>
        </w:rPr>
        <w:t>utilization</w:t>
      </w:r>
      <w:r w:rsidRPr="009B11AA">
        <w:rPr>
          <w:rFonts w:cs="Arial"/>
        </w:rPr>
        <w:t xml:space="preserve">. The overall level of </w:t>
      </w:r>
      <w:r w:rsidR="00306F44">
        <w:rPr>
          <w:rFonts w:cs="Arial"/>
        </w:rPr>
        <w:t>utilization</w:t>
      </w:r>
      <w:r w:rsidRPr="009B11AA">
        <w:rPr>
          <w:rFonts w:cs="Arial"/>
        </w:rPr>
        <w:t xml:space="preserve"> of health care, considering contact with any type of provider, appears to have </w:t>
      </w:r>
      <w:r w:rsidR="00C2224A">
        <w:rPr>
          <w:rFonts w:cs="Arial"/>
        </w:rPr>
        <w:t>increased</w:t>
      </w:r>
      <w:r w:rsidRPr="009B11AA">
        <w:rPr>
          <w:rFonts w:cs="Arial"/>
        </w:rPr>
        <w:t xml:space="preserve"> </w:t>
      </w:r>
      <w:r w:rsidR="007A2DD7">
        <w:rPr>
          <w:rFonts w:cs="Arial"/>
        </w:rPr>
        <w:t xml:space="preserve">significantly </w:t>
      </w:r>
      <w:r w:rsidR="00C2224A">
        <w:rPr>
          <w:rFonts w:cs="Arial"/>
        </w:rPr>
        <w:t>since 2014</w:t>
      </w:r>
      <w:r w:rsidR="004638BD" w:rsidRPr="009B11AA">
        <w:rPr>
          <w:rFonts w:cs="Arial"/>
        </w:rPr>
        <w:t xml:space="preserve">, with </w:t>
      </w:r>
      <w:r w:rsidR="00C2224A">
        <w:rPr>
          <w:rFonts w:cs="Arial"/>
        </w:rPr>
        <w:t>1.5</w:t>
      </w:r>
      <w:r w:rsidRPr="009B11AA">
        <w:rPr>
          <w:rFonts w:cs="Arial"/>
        </w:rPr>
        <w:t xml:space="preserve"> contacts per person per </w:t>
      </w:r>
      <w:r w:rsidR="007A2DD7">
        <w:rPr>
          <w:rFonts w:cs="Arial"/>
        </w:rPr>
        <w:t>year</w:t>
      </w:r>
      <w:r w:rsidRPr="009B11AA">
        <w:rPr>
          <w:rFonts w:cs="Arial"/>
        </w:rPr>
        <w:t xml:space="preserve"> in 201</w:t>
      </w:r>
      <w:r w:rsidR="004638BD" w:rsidRPr="009B11AA">
        <w:rPr>
          <w:rFonts w:cs="Arial"/>
        </w:rPr>
        <w:t>7,</w:t>
      </w:r>
      <w:r w:rsidRPr="009B11AA">
        <w:rPr>
          <w:rFonts w:cs="Arial"/>
        </w:rPr>
        <w:t xml:space="preserve"> </w:t>
      </w:r>
      <w:r w:rsidR="00C2224A">
        <w:rPr>
          <w:rFonts w:cs="Arial"/>
        </w:rPr>
        <w:t>compared with 0.9 in 2014</w:t>
      </w:r>
      <w:r w:rsidRPr="009B11AA">
        <w:rPr>
          <w:rFonts w:cs="Arial"/>
        </w:rPr>
        <w:t xml:space="preserve"> (</w:t>
      </w:r>
      <w:r w:rsidR="00DF6D25" w:rsidRPr="009B11AA">
        <w:rPr>
          <w:rFonts w:cs="Arial"/>
        </w:rPr>
        <w:fldChar w:fldCharType="begin"/>
      </w:r>
      <w:r w:rsidRPr="009B11AA">
        <w:rPr>
          <w:rFonts w:cs="Arial"/>
        </w:rPr>
        <w:instrText xml:space="preserve"> REF _Ref275975987 \r \h </w:instrText>
      </w:r>
      <w:r w:rsidR="009B11AA" w:rsidRPr="009B11AA">
        <w:rPr>
          <w:rFonts w:cs="Arial"/>
        </w:rPr>
        <w:instrText xml:space="preserve"> \* MERGEFORMAT </w:instrText>
      </w:r>
      <w:r w:rsidR="00DF6D25" w:rsidRPr="009B11AA">
        <w:rPr>
          <w:rFonts w:cs="Arial"/>
        </w:rPr>
      </w:r>
      <w:r w:rsidR="00DF6D25" w:rsidRPr="009B11AA">
        <w:rPr>
          <w:rFonts w:cs="Arial"/>
        </w:rPr>
        <w:fldChar w:fldCharType="separate"/>
      </w:r>
      <w:r w:rsidR="0025245E" w:rsidRPr="009B11AA">
        <w:rPr>
          <w:rFonts w:cs="Arial"/>
        </w:rPr>
        <w:t>Table 2.5</w:t>
      </w:r>
      <w:r w:rsidR="00DF6D25" w:rsidRPr="009B11AA">
        <w:rPr>
          <w:rFonts w:cs="Arial"/>
        </w:rPr>
        <w:fldChar w:fldCharType="end"/>
      </w:r>
      <w:r w:rsidRPr="009B11AA">
        <w:rPr>
          <w:rFonts w:cs="Arial"/>
        </w:rPr>
        <w:t xml:space="preserve">). </w:t>
      </w:r>
      <w:r w:rsidR="00306F44">
        <w:rPr>
          <w:rFonts w:cs="Arial"/>
        </w:rPr>
        <w:t>Utilization</w:t>
      </w:r>
      <w:r w:rsidR="00154A94" w:rsidRPr="009B11AA">
        <w:rPr>
          <w:rFonts w:cs="Arial"/>
        </w:rPr>
        <w:t xml:space="preserve"> remains higher in urban areas, with 1.</w:t>
      </w:r>
      <w:r w:rsidR="00C2224A">
        <w:rPr>
          <w:rFonts w:cs="Arial"/>
        </w:rPr>
        <w:t>8</w:t>
      </w:r>
      <w:r w:rsidR="00154A94" w:rsidRPr="009B11AA">
        <w:rPr>
          <w:rFonts w:cs="Arial"/>
        </w:rPr>
        <w:t xml:space="preserve"> yearly contac</w:t>
      </w:r>
      <w:r w:rsidR="00C2224A">
        <w:rPr>
          <w:rFonts w:cs="Arial"/>
        </w:rPr>
        <w:t>ts per capita, as opposed to</w:t>
      </w:r>
      <w:r w:rsidR="007A2DD7">
        <w:rPr>
          <w:rFonts w:cs="Arial"/>
        </w:rPr>
        <w:t xml:space="preserve"> just</w:t>
      </w:r>
      <w:r w:rsidR="00C2224A">
        <w:rPr>
          <w:rFonts w:cs="Arial"/>
        </w:rPr>
        <w:t xml:space="preserve"> 1.2</w:t>
      </w:r>
      <w:r w:rsidR="00154A94" w:rsidRPr="009B11AA">
        <w:rPr>
          <w:rFonts w:cs="Arial"/>
        </w:rPr>
        <w:t xml:space="preserve"> in rural areas in 2017.</w:t>
      </w:r>
      <w:r w:rsidR="00C2224A">
        <w:rPr>
          <w:rFonts w:cs="Arial"/>
        </w:rPr>
        <w:t xml:space="preserve"> </w:t>
      </w:r>
      <w:r w:rsidR="007A2DD7">
        <w:rPr>
          <w:rFonts w:cs="Arial"/>
        </w:rPr>
        <w:t>Looking at</w:t>
      </w:r>
      <w:r w:rsidR="00EE42FB" w:rsidRPr="009B11AA">
        <w:rPr>
          <w:rFonts w:cs="Arial"/>
        </w:rPr>
        <w:t xml:space="preserve"> outpatient consultations, similar trends are</w:t>
      </w:r>
      <w:r w:rsidRPr="009B11AA">
        <w:rPr>
          <w:rFonts w:cs="Arial"/>
        </w:rPr>
        <w:t xml:space="preserve"> </w:t>
      </w:r>
      <w:r w:rsidR="00EE42FB" w:rsidRPr="009B11AA">
        <w:rPr>
          <w:rFonts w:cs="Arial"/>
        </w:rPr>
        <w:t>observed</w:t>
      </w:r>
      <w:r w:rsidR="007A2DD7">
        <w:rPr>
          <w:rFonts w:cs="Arial"/>
        </w:rPr>
        <w:t xml:space="preserve"> (a statistically </w:t>
      </w:r>
      <w:r w:rsidR="007A2DD7">
        <w:rPr>
          <w:rFonts w:cs="Arial"/>
        </w:rPr>
        <w:lastRenderedPageBreak/>
        <w:t>significant</w:t>
      </w:r>
      <w:r w:rsidR="00C2224A">
        <w:rPr>
          <w:rFonts w:cs="Arial"/>
        </w:rPr>
        <w:t xml:space="preserve"> increase from 0.9 outpatient consultations per capita in 2014 to 1.2 in 2017</w:t>
      </w:r>
      <w:r w:rsidR="007A2DD7">
        <w:rPr>
          <w:rFonts w:cs="Arial"/>
        </w:rPr>
        <w:t>, more pronounced in urban areas than in rural areas</w:t>
      </w:r>
      <w:r w:rsidR="00C2224A">
        <w:rPr>
          <w:rFonts w:cs="Arial"/>
        </w:rPr>
        <w:t xml:space="preserve">). </w:t>
      </w:r>
    </w:p>
    <w:p w14:paraId="68689EDC" w14:textId="79A01C74" w:rsidR="00F402B8" w:rsidRPr="009B11AA" w:rsidRDefault="00854C7E" w:rsidP="00F402B8">
      <w:pPr>
        <w:pStyle w:val="BodyText"/>
        <w:rPr>
          <w:rFonts w:cs="Arial"/>
        </w:rPr>
      </w:pPr>
      <w:r w:rsidRPr="009B11AA">
        <w:rPr>
          <w:rFonts w:cs="Arial"/>
        </w:rPr>
        <w:t xml:space="preserve">Overall </w:t>
      </w:r>
      <w:r w:rsidR="00306F44">
        <w:rPr>
          <w:rFonts w:cs="Arial"/>
        </w:rPr>
        <w:t>utilization</w:t>
      </w:r>
      <w:r w:rsidRPr="009B11AA">
        <w:rPr>
          <w:rFonts w:cs="Arial"/>
        </w:rPr>
        <w:t xml:space="preserve"> levels depend substantially on the frequency with which individuals fall sick, and their propensity to consult with a provider if they are sick. </w:t>
      </w:r>
      <w:r w:rsidR="00535F0D" w:rsidRPr="009B11AA">
        <w:rPr>
          <w:rFonts w:cs="Arial"/>
        </w:rPr>
        <w:t>The proportion of individuals having consulted a health care provider when sick (with any condition)</w:t>
      </w:r>
      <w:r w:rsidR="00BA7465">
        <w:rPr>
          <w:rFonts w:cs="Arial"/>
        </w:rPr>
        <w:t xml:space="preserve"> rose</w:t>
      </w:r>
      <w:r w:rsidR="00535F0D" w:rsidRPr="009B11AA">
        <w:rPr>
          <w:rFonts w:cs="Arial"/>
        </w:rPr>
        <w:t xml:space="preserve"> from </w:t>
      </w:r>
      <w:r w:rsidR="00BA7465">
        <w:rPr>
          <w:rFonts w:cs="Arial"/>
        </w:rPr>
        <w:t>78.9 percent</w:t>
      </w:r>
      <w:r w:rsidR="00535F0D" w:rsidRPr="009B11AA">
        <w:rPr>
          <w:rFonts w:cs="Arial"/>
        </w:rPr>
        <w:t xml:space="preserve"> in 201</w:t>
      </w:r>
      <w:r w:rsidR="00BA7465">
        <w:rPr>
          <w:rFonts w:cs="Arial"/>
        </w:rPr>
        <w:t>4</w:t>
      </w:r>
      <w:r w:rsidR="00535F0D" w:rsidRPr="009B11AA">
        <w:rPr>
          <w:rFonts w:cs="Arial"/>
        </w:rPr>
        <w:t xml:space="preserve"> to </w:t>
      </w:r>
      <w:r w:rsidR="00BA7465">
        <w:rPr>
          <w:rFonts w:cs="Arial"/>
        </w:rPr>
        <w:t>82.0 percent</w:t>
      </w:r>
      <w:r w:rsidR="00535F0D" w:rsidRPr="009B11AA">
        <w:rPr>
          <w:rFonts w:cs="Arial"/>
        </w:rPr>
        <w:t xml:space="preserve"> in 2017. In the case of acute illnesses, the share of individuals consulting a healthcare </w:t>
      </w:r>
      <w:r w:rsidR="00624B71">
        <w:rPr>
          <w:rFonts w:cs="Arial"/>
        </w:rPr>
        <w:t>has remained broadly stable since 2010</w:t>
      </w:r>
      <w:r w:rsidR="007A2DD7">
        <w:rPr>
          <w:rFonts w:cs="Arial"/>
        </w:rPr>
        <w:t>, slightly under 80 percent</w:t>
      </w:r>
      <w:r w:rsidR="00535F0D" w:rsidRPr="009B11AA">
        <w:rPr>
          <w:rFonts w:cs="Arial"/>
        </w:rPr>
        <w:t xml:space="preserve"> (</w:t>
      </w:r>
      <w:r w:rsidR="00535F0D" w:rsidRPr="009B11AA">
        <w:rPr>
          <w:rFonts w:cs="Arial"/>
        </w:rPr>
        <w:fldChar w:fldCharType="begin"/>
      </w:r>
      <w:r w:rsidR="00535F0D" w:rsidRPr="009B11AA">
        <w:rPr>
          <w:rFonts w:cs="Arial"/>
        </w:rPr>
        <w:instrText xml:space="preserve"> REF _Ref275975987 \r \h </w:instrText>
      </w:r>
      <w:r w:rsidR="009B11AA" w:rsidRPr="009B11AA">
        <w:rPr>
          <w:rFonts w:cs="Arial"/>
        </w:rPr>
        <w:instrText xml:space="preserve"> \* MERGEFORMAT </w:instrText>
      </w:r>
      <w:r w:rsidR="00535F0D" w:rsidRPr="009B11AA">
        <w:rPr>
          <w:rFonts w:cs="Arial"/>
        </w:rPr>
      </w:r>
      <w:r w:rsidR="00535F0D" w:rsidRPr="009B11AA">
        <w:rPr>
          <w:rFonts w:cs="Arial"/>
        </w:rPr>
        <w:fldChar w:fldCharType="separate"/>
      </w:r>
      <w:r w:rsidR="00535F0D" w:rsidRPr="009B11AA">
        <w:rPr>
          <w:rFonts w:cs="Arial"/>
        </w:rPr>
        <w:t>Table 2.5</w:t>
      </w:r>
      <w:r w:rsidR="00535F0D" w:rsidRPr="009B11AA">
        <w:rPr>
          <w:rFonts w:cs="Arial"/>
        </w:rPr>
        <w:fldChar w:fldCharType="end"/>
      </w:r>
      <w:r w:rsidR="00535F0D" w:rsidRPr="009B11AA">
        <w:rPr>
          <w:rFonts w:cs="Arial"/>
        </w:rPr>
        <w:t>).</w:t>
      </w:r>
    </w:p>
    <w:p w14:paraId="68689EDD" w14:textId="68E1E507" w:rsidR="00F402B8" w:rsidRPr="009B11AA" w:rsidRDefault="00306F44" w:rsidP="00F402B8">
      <w:pPr>
        <w:pStyle w:val="Table"/>
        <w:rPr>
          <w:rFonts w:cs="Arial"/>
        </w:rPr>
      </w:pPr>
      <w:bookmarkStart w:id="37" w:name="_Ref275975987"/>
      <w:r>
        <w:rPr>
          <w:rFonts w:cs="Arial"/>
        </w:rPr>
        <w:t>Utilization</w:t>
      </w:r>
      <w:r w:rsidR="00854C7E" w:rsidRPr="009B11AA">
        <w:rPr>
          <w:rFonts w:cs="Arial"/>
        </w:rPr>
        <w:t xml:space="preserve"> of services when sick</w:t>
      </w:r>
      <w:bookmarkEnd w:id="37"/>
    </w:p>
    <w:tbl>
      <w:tblPr>
        <w:tblW w:w="5000" w:type="pct"/>
        <w:tblLook w:val="04A0" w:firstRow="1" w:lastRow="0" w:firstColumn="1" w:lastColumn="0" w:noHBand="0" w:noVBand="1"/>
      </w:tblPr>
      <w:tblGrid>
        <w:gridCol w:w="4540"/>
        <w:gridCol w:w="1161"/>
        <w:gridCol w:w="1309"/>
        <w:gridCol w:w="1309"/>
        <w:gridCol w:w="1307"/>
      </w:tblGrid>
      <w:tr w:rsidR="00C2224A" w:rsidRPr="00C2224A" w14:paraId="1F3A262B" w14:textId="77777777" w:rsidTr="00C2224A">
        <w:trPr>
          <w:trHeight w:val="144"/>
        </w:trPr>
        <w:tc>
          <w:tcPr>
            <w:tcW w:w="2358" w:type="pct"/>
            <w:tcBorders>
              <w:top w:val="single" w:sz="12" w:space="0" w:color="auto"/>
              <w:left w:val="nil"/>
              <w:bottom w:val="single" w:sz="8" w:space="0" w:color="auto"/>
              <w:right w:val="nil"/>
            </w:tcBorders>
            <w:shd w:val="clear" w:color="auto" w:fill="auto"/>
            <w:vAlign w:val="center"/>
            <w:hideMark/>
          </w:tcPr>
          <w:p w14:paraId="66BAEAC8" w14:textId="77777777" w:rsidR="00C2224A" w:rsidRPr="00C2224A" w:rsidRDefault="00C2224A" w:rsidP="00C2224A">
            <w:pPr>
              <w:rPr>
                <w:rFonts w:cs="Arial"/>
                <w:b/>
                <w:bCs/>
                <w:color w:val="000000"/>
                <w:sz w:val="20"/>
                <w:lang w:val="en-US"/>
              </w:rPr>
            </w:pPr>
            <w:r w:rsidRPr="00C2224A">
              <w:rPr>
                <w:rFonts w:cs="Arial"/>
                <w:b/>
                <w:bCs/>
                <w:color w:val="000000"/>
                <w:sz w:val="20"/>
                <w:lang w:val="en-US"/>
              </w:rPr>
              <w:t>Indicator</w:t>
            </w:r>
          </w:p>
        </w:tc>
        <w:tc>
          <w:tcPr>
            <w:tcW w:w="603" w:type="pct"/>
            <w:tcBorders>
              <w:top w:val="single" w:sz="12" w:space="0" w:color="auto"/>
              <w:left w:val="nil"/>
              <w:bottom w:val="single" w:sz="8" w:space="0" w:color="auto"/>
              <w:right w:val="nil"/>
            </w:tcBorders>
            <w:shd w:val="clear" w:color="auto" w:fill="auto"/>
            <w:vAlign w:val="center"/>
            <w:hideMark/>
          </w:tcPr>
          <w:p w14:paraId="2BCDF65D" w14:textId="77777777" w:rsidR="00C2224A" w:rsidRPr="00C2224A" w:rsidRDefault="00C2224A" w:rsidP="00C2224A">
            <w:pPr>
              <w:jc w:val="center"/>
              <w:rPr>
                <w:rFonts w:cs="Arial"/>
                <w:b/>
                <w:bCs/>
                <w:color w:val="000000"/>
                <w:sz w:val="20"/>
                <w:lang w:val="en-US"/>
              </w:rPr>
            </w:pPr>
            <w:r w:rsidRPr="00C2224A">
              <w:rPr>
                <w:rFonts w:cs="Arial"/>
                <w:b/>
                <w:bCs/>
                <w:color w:val="000000"/>
                <w:sz w:val="20"/>
                <w:lang w:val="en-US"/>
              </w:rPr>
              <w:t>Year</w:t>
            </w:r>
          </w:p>
        </w:tc>
        <w:tc>
          <w:tcPr>
            <w:tcW w:w="680" w:type="pct"/>
            <w:tcBorders>
              <w:top w:val="single" w:sz="12" w:space="0" w:color="auto"/>
              <w:left w:val="nil"/>
              <w:bottom w:val="single" w:sz="8" w:space="0" w:color="auto"/>
              <w:right w:val="nil"/>
            </w:tcBorders>
            <w:shd w:val="clear" w:color="auto" w:fill="auto"/>
            <w:vAlign w:val="center"/>
            <w:hideMark/>
          </w:tcPr>
          <w:p w14:paraId="1771235B" w14:textId="77777777" w:rsidR="00C2224A" w:rsidRPr="00C2224A" w:rsidRDefault="00C2224A" w:rsidP="00C2224A">
            <w:pPr>
              <w:jc w:val="center"/>
              <w:rPr>
                <w:rFonts w:cs="Arial"/>
                <w:b/>
                <w:bCs/>
                <w:color w:val="000000"/>
                <w:sz w:val="20"/>
                <w:lang w:val="en-US"/>
              </w:rPr>
            </w:pPr>
            <w:r w:rsidRPr="00C2224A">
              <w:rPr>
                <w:rFonts w:cs="Arial"/>
                <w:b/>
                <w:bCs/>
                <w:color w:val="000000"/>
                <w:sz w:val="20"/>
                <w:lang w:val="en-US"/>
              </w:rPr>
              <w:t xml:space="preserve"> Urban </w:t>
            </w:r>
          </w:p>
        </w:tc>
        <w:tc>
          <w:tcPr>
            <w:tcW w:w="680" w:type="pct"/>
            <w:tcBorders>
              <w:top w:val="single" w:sz="12" w:space="0" w:color="auto"/>
              <w:left w:val="nil"/>
              <w:bottom w:val="single" w:sz="8" w:space="0" w:color="auto"/>
              <w:right w:val="nil"/>
            </w:tcBorders>
            <w:shd w:val="clear" w:color="auto" w:fill="auto"/>
            <w:vAlign w:val="center"/>
            <w:hideMark/>
          </w:tcPr>
          <w:p w14:paraId="6A661E2B" w14:textId="77777777" w:rsidR="00C2224A" w:rsidRPr="00C2224A" w:rsidRDefault="00C2224A" w:rsidP="00C2224A">
            <w:pPr>
              <w:jc w:val="center"/>
              <w:rPr>
                <w:rFonts w:cs="Arial"/>
                <w:b/>
                <w:bCs/>
                <w:color w:val="000000"/>
                <w:sz w:val="20"/>
                <w:lang w:val="en-US"/>
              </w:rPr>
            </w:pPr>
            <w:r w:rsidRPr="00C2224A">
              <w:rPr>
                <w:rFonts w:cs="Arial"/>
                <w:b/>
                <w:bCs/>
                <w:color w:val="000000"/>
                <w:sz w:val="20"/>
                <w:lang w:val="en-US"/>
              </w:rPr>
              <w:t xml:space="preserve"> Rural </w:t>
            </w:r>
          </w:p>
        </w:tc>
        <w:tc>
          <w:tcPr>
            <w:tcW w:w="680" w:type="pct"/>
            <w:tcBorders>
              <w:top w:val="single" w:sz="12" w:space="0" w:color="auto"/>
              <w:left w:val="nil"/>
              <w:bottom w:val="single" w:sz="8" w:space="0" w:color="auto"/>
              <w:right w:val="nil"/>
            </w:tcBorders>
            <w:shd w:val="clear" w:color="auto" w:fill="auto"/>
            <w:vAlign w:val="center"/>
            <w:hideMark/>
          </w:tcPr>
          <w:p w14:paraId="6AA035BB" w14:textId="77777777" w:rsidR="00C2224A" w:rsidRPr="00C2224A" w:rsidRDefault="00C2224A" w:rsidP="00C2224A">
            <w:pPr>
              <w:jc w:val="center"/>
              <w:rPr>
                <w:rFonts w:cs="Arial"/>
                <w:b/>
                <w:bCs/>
                <w:color w:val="000000"/>
                <w:sz w:val="20"/>
                <w:lang w:val="en-US"/>
              </w:rPr>
            </w:pPr>
            <w:r w:rsidRPr="00C2224A">
              <w:rPr>
                <w:rFonts w:cs="Arial"/>
                <w:b/>
                <w:bCs/>
                <w:color w:val="000000"/>
                <w:sz w:val="20"/>
                <w:lang w:val="en-US"/>
              </w:rPr>
              <w:t xml:space="preserve"> Total </w:t>
            </w:r>
          </w:p>
        </w:tc>
      </w:tr>
      <w:tr w:rsidR="00C2224A" w:rsidRPr="00C2224A" w14:paraId="5FD526DA" w14:textId="77777777" w:rsidTr="00C2224A">
        <w:trPr>
          <w:trHeight w:val="144"/>
        </w:trPr>
        <w:tc>
          <w:tcPr>
            <w:tcW w:w="2358" w:type="pct"/>
            <w:vMerge w:val="restart"/>
            <w:tcBorders>
              <w:top w:val="nil"/>
              <w:left w:val="nil"/>
              <w:bottom w:val="single" w:sz="4" w:space="0" w:color="000000"/>
              <w:right w:val="nil"/>
            </w:tcBorders>
            <w:shd w:val="clear" w:color="auto" w:fill="auto"/>
            <w:vAlign w:val="center"/>
            <w:hideMark/>
          </w:tcPr>
          <w:p w14:paraId="14D7144B" w14:textId="77777777" w:rsidR="00C2224A" w:rsidRPr="00C2224A" w:rsidRDefault="00C2224A" w:rsidP="00C2224A">
            <w:pPr>
              <w:rPr>
                <w:rFonts w:cs="Arial"/>
                <w:color w:val="000000"/>
                <w:sz w:val="20"/>
                <w:lang w:val="en-US"/>
              </w:rPr>
            </w:pPr>
            <w:r w:rsidRPr="00C2224A">
              <w:rPr>
                <w:rFonts w:cs="Arial"/>
                <w:color w:val="000000"/>
                <w:sz w:val="20"/>
                <w:lang w:val="en-US"/>
              </w:rPr>
              <w:t>Average number of consultations/contacts per person per annum (all sources of care)</w:t>
            </w:r>
          </w:p>
        </w:tc>
        <w:tc>
          <w:tcPr>
            <w:tcW w:w="603" w:type="pct"/>
            <w:tcBorders>
              <w:top w:val="nil"/>
              <w:left w:val="nil"/>
              <w:bottom w:val="nil"/>
              <w:right w:val="nil"/>
            </w:tcBorders>
            <w:shd w:val="clear" w:color="auto" w:fill="auto"/>
            <w:noWrap/>
            <w:vAlign w:val="bottom"/>
            <w:hideMark/>
          </w:tcPr>
          <w:p w14:paraId="1A323E77" w14:textId="77777777" w:rsidR="00C2224A" w:rsidRPr="00C2224A" w:rsidRDefault="00C2224A" w:rsidP="00C2224A">
            <w:pPr>
              <w:jc w:val="center"/>
              <w:rPr>
                <w:rFonts w:cs="Arial"/>
                <w:color w:val="000000"/>
                <w:sz w:val="20"/>
                <w:lang w:val="en-US"/>
              </w:rPr>
            </w:pPr>
            <w:r w:rsidRPr="00C2224A">
              <w:rPr>
                <w:rFonts w:cs="Arial"/>
                <w:color w:val="000000"/>
                <w:sz w:val="20"/>
                <w:lang w:val="en-US"/>
              </w:rPr>
              <w:t>2007</w:t>
            </w:r>
          </w:p>
        </w:tc>
        <w:tc>
          <w:tcPr>
            <w:tcW w:w="680" w:type="pct"/>
            <w:tcBorders>
              <w:top w:val="nil"/>
              <w:left w:val="nil"/>
              <w:bottom w:val="nil"/>
              <w:right w:val="nil"/>
            </w:tcBorders>
            <w:shd w:val="clear" w:color="auto" w:fill="auto"/>
            <w:noWrap/>
            <w:vAlign w:val="bottom"/>
            <w:hideMark/>
          </w:tcPr>
          <w:p w14:paraId="14931E12" w14:textId="77777777" w:rsidR="00C2224A" w:rsidRPr="00C2224A" w:rsidRDefault="00C2224A" w:rsidP="00C2224A">
            <w:pPr>
              <w:jc w:val="center"/>
              <w:rPr>
                <w:rFonts w:cs="Arial"/>
                <w:color w:val="000000"/>
                <w:sz w:val="20"/>
                <w:lang w:val="en-US"/>
              </w:rPr>
            </w:pPr>
            <w:r w:rsidRPr="00C2224A">
              <w:rPr>
                <w:rFonts w:cs="Arial"/>
                <w:color w:val="000000"/>
                <w:sz w:val="20"/>
                <w:lang w:val="en-US"/>
              </w:rPr>
              <w:t>1.8</w:t>
            </w:r>
          </w:p>
        </w:tc>
        <w:tc>
          <w:tcPr>
            <w:tcW w:w="680" w:type="pct"/>
            <w:tcBorders>
              <w:top w:val="nil"/>
              <w:left w:val="nil"/>
              <w:bottom w:val="nil"/>
              <w:right w:val="nil"/>
            </w:tcBorders>
            <w:shd w:val="clear" w:color="auto" w:fill="auto"/>
            <w:noWrap/>
            <w:vAlign w:val="bottom"/>
            <w:hideMark/>
          </w:tcPr>
          <w:p w14:paraId="6AF54CE9" w14:textId="77777777" w:rsidR="00C2224A" w:rsidRPr="00C2224A" w:rsidRDefault="00C2224A" w:rsidP="00C2224A">
            <w:pPr>
              <w:jc w:val="center"/>
              <w:rPr>
                <w:rFonts w:cs="Arial"/>
                <w:color w:val="000000"/>
                <w:sz w:val="20"/>
                <w:lang w:val="en-US"/>
              </w:rPr>
            </w:pPr>
            <w:r w:rsidRPr="00C2224A">
              <w:rPr>
                <w:rFonts w:cs="Arial"/>
                <w:color w:val="000000"/>
                <w:sz w:val="20"/>
                <w:lang w:val="en-US"/>
              </w:rPr>
              <w:t>1.3</w:t>
            </w:r>
          </w:p>
        </w:tc>
        <w:tc>
          <w:tcPr>
            <w:tcW w:w="680" w:type="pct"/>
            <w:tcBorders>
              <w:top w:val="nil"/>
              <w:left w:val="nil"/>
              <w:bottom w:val="nil"/>
              <w:right w:val="nil"/>
            </w:tcBorders>
            <w:shd w:val="clear" w:color="auto" w:fill="auto"/>
            <w:noWrap/>
            <w:vAlign w:val="bottom"/>
            <w:hideMark/>
          </w:tcPr>
          <w:p w14:paraId="5F948592" w14:textId="77777777" w:rsidR="00C2224A" w:rsidRPr="00C2224A" w:rsidRDefault="00C2224A" w:rsidP="00C2224A">
            <w:pPr>
              <w:jc w:val="center"/>
              <w:rPr>
                <w:rFonts w:cs="Arial"/>
                <w:color w:val="000000"/>
                <w:sz w:val="20"/>
                <w:lang w:val="en-US"/>
              </w:rPr>
            </w:pPr>
            <w:r w:rsidRPr="00C2224A">
              <w:rPr>
                <w:rFonts w:cs="Arial"/>
                <w:color w:val="000000"/>
                <w:sz w:val="20"/>
                <w:lang w:val="en-US"/>
              </w:rPr>
              <w:t>1.6</w:t>
            </w:r>
          </w:p>
        </w:tc>
      </w:tr>
      <w:tr w:rsidR="00C2224A" w:rsidRPr="00C2224A" w14:paraId="2E5B38F9" w14:textId="77777777" w:rsidTr="00C2224A">
        <w:trPr>
          <w:trHeight w:val="144"/>
        </w:trPr>
        <w:tc>
          <w:tcPr>
            <w:tcW w:w="2358" w:type="pct"/>
            <w:vMerge/>
            <w:tcBorders>
              <w:top w:val="nil"/>
              <w:left w:val="nil"/>
              <w:bottom w:val="single" w:sz="4" w:space="0" w:color="000000"/>
              <w:right w:val="nil"/>
            </w:tcBorders>
            <w:vAlign w:val="center"/>
            <w:hideMark/>
          </w:tcPr>
          <w:p w14:paraId="0F4059DB"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32C3E62D"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2010</w:t>
            </w:r>
          </w:p>
        </w:tc>
        <w:tc>
          <w:tcPr>
            <w:tcW w:w="680" w:type="pct"/>
            <w:tcBorders>
              <w:top w:val="nil"/>
              <w:left w:val="nil"/>
              <w:bottom w:val="nil"/>
              <w:right w:val="nil"/>
            </w:tcBorders>
            <w:shd w:val="clear" w:color="auto" w:fill="auto"/>
            <w:noWrap/>
            <w:vAlign w:val="bottom"/>
            <w:hideMark/>
          </w:tcPr>
          <w:p w14:paraId="206207FE"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c>
          <w:tcPr>
            <w:tcW w:w="680" w:type="pct"/>
            <w:tcBorders>
              <w:top w:val="nil"/>
              <w:left w:val="nil"/>
              <w:bottom w:val="nil"/>
              <w:right w:val="nil"/>
            </w:tcBorders>
            <w:shd w:val="clear" w:color="auto" w:fill="auto"/>
            <w:noWrap/>
            <w:vAlign w:val="bottom"/>
            <w:hideMark/>
          </w:tcPr>
          <w:p w14:paraId="6BD9653A"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c>
          <w:tcPr>
            <w:tcW w:w="680" w:type="pct"/>
            <w:tcBorders>
              <w:top w:val="nil"/>
              <w:left w:val="nil"/>
              <w:bottom w:val="nil"/>
              <w:right w:val="nil"/>
            </w:tcBorders>
            <w:shd w:val="clear" w:color="auto" w:fill="auto"/>
            <w:noWrap/>
            <w:vAlign w:val="bottom"/>
            <w:hideMark/>
          </w:tcPr>
          <w:p w14:paraId="0E0D46A1"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r>
      <w:tr w:rsidR="00C2224A" w:rsidRPr="00C2224A" w14:paraId="3183B0DF" w14:textId="77777777" w:rsidTr="00C2224A">
        <w:trPr>
          <w:trHeight w:val="144"/>
        </w:trPr>
        <w:tc>
          <w:tcPr>
            <w:tcW w:w="2358" w:type="pct"/>
            <w:vMerge/>
            <w:tcBorders>
              <w:top w:val="nil"/>
              <w:left w:val="nil"/>
              <w:bottom w:val="single" w:sz="4" w:space="0" w:color="000000"/>
              <w:right w:val="nil"/>
            </w:tcBorders>
            <w:vAlign w:val="center"/>
            <w:hideMark/>
          </w:tcPr>
          <w:p w14:paraId="7CA581EB"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74760FED"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2014</w:t>
            </w:r>
          </w:p>
        </w:tc>
        <w:tc>
          <w:tcPr>
            <w:tcW w:w="680" w:type="pct"/>
            <w:tcBorders>
              <w:top w:val="nil"/>
              <w:left w:val="nil"/>
              <w:bottom w:val="nil"/>
              <w:right w:val="nil"/>
            </w:tcBorders>
            <w:shd w:val="clear" w:color="auto" w:fill="auto"/>
            <w:noWrap/>
            <w:vAlign w:val="bottom"/>
            <w:hideMark/>
          </w:tcPr>
          <w:p w14:paraId="704DE52A" w14:textId="77777777" w:rsidR="00C2224A" w:rsidRPr="00C2224A" w:rsidRDefault="00C2224A" w:rsidP="00C2224A">
            <w:pPr>
              <w:jc w:val="center"/>
              <w:rPr>
                <w:rFonts w:cs="Arial"/>
                <w:color w:val="000000"/>
                <w:sz w:val="20"/>
                <w:lang w:val="en-US"/>
              </w:rPr>
            </w:pPr>
            <w:r w:rsidRPr="00C2224A">
              <w:rPr>
                <w:rFonts w:cs="Arial"/>
                <w:color w:val="000000"/>
                <w:sz w:val="20"/>
                <w:lang w:val="en-US"/>
              </w:rPr>
              <w:t>1.0***</w:t>
            </w:r>
          </w:p>
        </w:tc>
        <w:tc>
          <w:tcPr>
            <w:tcW w:w="680" w:type="pct"/>
            <w:tcBorders>
              <w:top w:val="nil"/>
              <w:left w:val="nil"/>
              <w:bottom w:val="nil"/>
              <w:right w:val="nil"/>
            </w:tcBorders>
            <w:shd w:val="clear" w:color="auto" w:fill="auto"/>
            <w:noWrap/>
            <w:vAlign w:val="bottom"/>
            <w:hideMark/>
          </w:tcPr>
          <w:p w14:paraId="775D7603" w14:textId="77777777" w:rsidR="00C2224A" w:rsidRPr="00C2224A" w:rsidRDefault="00C2224A" w:rsidP="00C2224A">
            <w:pPr>
              <w:jc w:val="center"/>
              <w:rPr>
                <w:rFonts w:cs="Arial"/>
                <w:color w:val="000000"/>
                <w:sz w:val="20"/>
                <w:lang w:val="en-US"/>
              </w:rPr>
            </w:pPr>
            <w:r w:rsidRPr="00C2224A">
              <w:rPr>
                <w:rFonts w:cs="Arial"/>
                <w:color w:val="000000"/>
                <w:sz w:val="20"/>
                <w:lang w:val="en-US"/>
              </w:rPr>
              <w:t>0.8***</w:t>
            </w:r>
          </w:p>
        </w:tc>
        <w:tc>
          <w:tcPr>
            <w:tcW w:w="680" w:type="pct"/>
            <w:tcBorders>
              <w:top w:val="nil"/>
              <w:left w:val="nil"/>
              <w:bottom w:val="nil"/>
              <w:right w:val="nil"/>
            </w:tcBorders>
            <w:shd w:val="clear" w:color="auto" w:fill="auto"/>
            <w:noWrap/>
            <w:vAlign w:val="bottom"/>
            <w:hideMark/>
          </w:tcPr>
          <w:p w14:paraId="578557BC" w14:textId="77777777" w:rsidR="00C2224A" w:rsidRPr="00C2224A" w:rsidRDefault="00C2224A" w:rsidP="00C2224A">
            <w:pPr>
              <w:jc w:val="center"/>
              <w:rPr>
                <w:rFonts w:cs="Arial"/>
                <w:color w:val="000000"/>
                <w:sz w:val="20"/>
                <w:lang w:val="en-US"/>
              </w:rPr>
            </w:pPr>
            <w:r w:rsidRPr="00C2224A">
              <w:rPr>
                <w:rFonts w:cs="Arial"/>
                <w:color w:val="000000"/>
                <w:sz w:val="20"/>
                <w:lang w:val="en-US"/>
              </w:rPr>
              <w:t>0.9***</w:t>
            </w:r>
          </w:p>
        </w:tc>
      </w:tr>
      <w:tr w:rsidR="00C2224A" w:rsidRPr="00C2224A" w14:paraId="06CED51A" w14:textId="77777777" w:rsidTr="00C2224A">
        <w:trPr>
          <w:trHeight w:val="144"/>
        </w:trPr>
        <w:tc>
          <w:tcPr>
            <w:tcW w:w="2358" w:type="pct"/>
            <w:vMerge/>
            <w:tcBorders>
              <w:top w:val="nil"/>
              <w:left w:val="nil"/>
              <w:bottom w:val="single" w:sz="4" w:space="0" w:color="000000"/>
              <w:right w:val="nil"/>
            </w:tcBorders>
            <w:vAlign w:val="center"/>
            <w:hideMark/>
          </w:tcPr>
          <w:p w14:paraId="2425323B" w14:textId="77777777" w:rsidR="00C2224A" w:rsidRPr="00C2224A" w:rsidRDefault="00C2224A" w:rsidP="00C2224A">
            <w:pPr>
              <w:rPr>
                <w:rFonts w:cs="Arial"/>
                <w:color w:val="000000"/>
                <w:sz w:val="20"/>
                <w:lang w:val="en-US"/>
              </w:rPr>
            </w:pPr>
          </w:p>
        </w:tc>
        <w:tc>
          <w:tcPr>
            <w:tcW w:w="603" w:type="pct"/>
            <w:tcBorders>
              <w:top w:val="nil"/>
              <w:left w:val="nil"/>
              <w:bottom w:val="single" w:sz="4" w:space="0" w:color="auto"/>
              <w:right w:val="nil"/>
            </w:tcBorders>
            <w:shd w:val="clear" w:color="auto" w:fill="auto"/>
            <w:noWrap/>
            <w:vAlign w:val="bottom"/>
            <w:hideMark/>
          </w:tcPr>
          <w:p w14:paraId="4204C565"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2017</w:t>
            </w:r>
          </w:p>
        </w:tc>
        <w:tc>
          <w:tcPr>
            <w:tcW w:w="680" w:type="pct"/>
            <w:tcBorders>
              <w:top w:val="nil"/>
              <w:left w:val="nil"/>
              <w:bottom w:val="nil"/>
              <w:right w:val="nil"/>
            </w:tcBorders>
            <w:shd w:val="clear" w:color="auto" w:fill="auto"/>
            <w:noWrap/>
            <w:vAlign w:val="bottom"/>
            <w:hideMark/>
          </w:tcPr>
          <w:p w14:paraId="4C1583DD" w14:textId="77777777" w:rsidR="00C2224A" w:rsidRPr="00C2224A" w:rsidRDefault="00C2224A" w:rsidP="00C2224A">
            <w:pPr>
              <w:jc w:val="center"/>
              <w:rPr>
                <w:rFonts w:cs="Arial"/>
                <w:color w:val="000000"/>
                <w:sz w:val="20"/>
                <w:lang w:val="en-US"/>
              </w:rPr>
            </w:pPr>
            <w:r w:rsidRPr="00C2224A">
              <w:rPr>
                <w:rFonts w:cs="Arial"/>
                <w:color w:val="000000"/>
                <w:sz w:val="20"/>
                <w:lang w:val="en-US"/>
              </w:rPr>
              <w:t>1.8***</w:t>
            </w:r>
          </w:p>
        </w:tc>
        <w:tc>
          <w:tcPr>
            <w:tcW w:w="680" w:type="pct"/>
            <w:tcBorders>
              <w:top w:val="nil"/>
              <w:left w:val="nil"/>
              <w:bottom w:val="nil"/>
              <w:right w:val="nil"/>
            </w:tcBorders>
            <w:shd w:val="clear" w:color="auto" w:fill="auto"/>
            <w:noWrap/>
            <w:vAlign w:val="bottom"/>
            <w:hideMark/>
          </w:tcPr>
          <w:p w14:paraId="70709CC2" w14:textId="77777777" w:rsidR="00C2224A" w:rsidRPr="00C2224A" w:rsidRDefault="00C2224A" w:rsidP="00C2224A">
            <w:pPr>
              <w:jc w:val="center"/>
              <w:rPr>
                <w:rFonts w:cs="Arial"/>
                <w:color w:val="000000"/>
                <w:sz w:val="20"/>
                <w:lang w:val="en-US"/>
              </w:rPr>
            </w:pPr>
            <w:r w:rsidRPr="00C2224A">
              <w:rPr>
                <w:rFonts w:cs="Arial"/>
                <w:color w:val="000000"/>
                <w:sz w:val="20"/>
                <w:lang w:val="en-US"/>
              </w:rPr>
              <w:t>1.2***</w:t>
            </w:r>
          </w:p>
        </w:tc>
        <w:tc>
          <w:tcPr>
            <w:tcW w:w="680" w:type="pct"/>
            <w:tcBorders>
              <w:top w:val="nil"/>
              <w:left w:val="nil"/>
              <w:bottom w:val="nil"/>
              <w:right w:val="nil"/>
            </w:tcBorders>
            <w:shd w:val="clear" w:color="auto" w:fill="auto"/>
            <w:noWrap/>
            <w:vAlign w:val="bottom"/>
            <w:hideMark/>
          </w:tcPr>
          <w:p w14:paraId="2B3AB8C3" w14:textId="77777777" w:rsidR="00C2224A" w:rsidRPr="00C2224A" w:rsidRDefault="00C2224A" w:rsidP="00C2224A">
            <w:pPr>
              <w:jc w:val="center"/>
              <w:rPr>
                <w:rFonts w:cs="Arial"/>
                <w:color w:val="000000"/>
                <w:sz w:val="20"/>
                <w:lang w:val="en-US"/>
              </w:rPr>
            </w:pPr>
            <w:r w:rsidRPr="00C2224A">
              <w:rPr>
                <w:rFonts w:cs="Arial"/>
                <w:color w:val="000000"/>
                <w:sz w:val="20"/>
                <w:lang w:val="en-US"/>
              </w:rPr>
              <w:t>1.5***</w:t>
            </w:r>
          </w:p>
        </w:tc>
      </w:tr>
      <w:tr w:rsidR="00C2224A" w:rsidRPr="00C2224A" w14:paraId="11C606B4" w14:textId="77777777" w:rsidTr="00C2224A">
        <w:trPr>
          <w:trHeight w:val="144"/>
        </w:trPr>
        <w:tc>
          <w:tcPr>
            <w:tcW w:w="2358" w:type="pct"/>
            <w:vMerge w:val="restart"/>
            <w:tcBorders>
              <w:top w:val="nil"/>
              <w:left w:val="nil"/>
              <w:bottom w:val="single" w:sz="4" w:space="0" w:color="000000"/>
              <w:right w:val="nil"/>
            </w:tcBorders>
            <w:shd w:val="clear" w:color="auto" w:fill="auto"/>
            <w:vAlign w:val="center"/>
            <w:hideMark/>
          </w:tcPr>
          <w:p w14:paraId="47D20C21" w14:textId="77777777" w:rsidR="00C2224A" w:rsidRPr="00C2224A" w:rsidRDefault="00C2224A" w:rsidP="00C2224A">
            <w:pPr>
              <w:rPr>
                <w:rFonts w:cs="Arial"/>
                <w:color w:val="000000"/>
                <w:sz w:val="20"/>
                <w:lang w:val="en-US"/>
              </w:rPr>
            </w:pPr>
            <w:r w:rsidRPr="00C2224A">
              <w:rPr>
                <w:rFonts w:cs="Arial"/>
                <w:color w:val="000000"/>
                <w:sz w:val="20"/>
                <w:lang w:val="en-US"/>
              </w:rPr>
              <w:t>Average number of outpatient consultations (all types) per person per annum</w:t>
            </w:r>
          </w:p>
        </w:tc>
        <w:tc>
          <w:tcPr>
            <w:tcW w:w="603" w:type="pct"/>
            <w:tcBorders>
              <w:top w:val="nil"/>
              <w:left w:val="nil"/>
              <w:bottom w:val="nil"/>
              <w:right w:val="nil"/>
            </w:tcBorders>
            <w:shd w:val="clear" w:color="auto" w:fill="auto"/>
            <w:noWrap/>
            <w:vAlign w:val="bottom"/>
            <w:hideMark/>
          </w:tcPr>
          <w:p w14:paraId="602824FA" w14:textId="77777777" w:rsidR="00C2224A" w:rsidRPr="00C2224A" w:rsidRDefault="00C2224A" w:rsidP="00C2224A">
            <w:pPr>
              <w:jc w:val="center"/>
              <w:rPr>
                <w:rFonts w:cs="Arial"/>
                <w:color w:val="000000"/>
                <w:sz w:val="20"/>
                <w:lang w:val="en-US"/>
              </w:rPr>
            </w:pPr>
            <w:r w:rsidRPr="00C2224A">
              <w:rPr>
                <w:rFonts w:cs="Arial"/>
                <w:color w:val="000000"/>
                <w:sz w:val="20"/>
                <w:lang w:val="en-US"/>
              </w:rPr>
              <w:t>2007</w:t>
            </w:r>
          </w:p>
        </w:tc>
        <w:tc>
          <w:tcPr>
            <w:tcW w:w="680" w:type="pct"/>
            <w:tcBorders>
              <w:top w:val="single" w:sz="4" w:space="0" w:color="auto"/>
              <w:left w:val="nil"/>
              <w:bottom w:val="nil"/>
              <w:right w:val="nil"/>
            </w:tcBorders>
            <w:shd w:val="clear" w:color="auto" w:fill="auto"/>
            <w:noWrap/>
            <w:vAlign w:val="bottom"/>
            <w:hideMark/>
          </w:tcPr>
          <w:p w14:paraId="7F1F8699" w14:textId="77777777" w:rsidR="00C2224A" w:rsidRPr="00C2224A" w:rsidRDefault="00C2224A" w:rsidP="00C2224A">
            <w:pPr>
              <w:jc w:val="center"/>
              <w:rPr>
                <w:rFonts w:cs="Arial"/>
                <w:color w:val="000000"/>
                <w:sz w:val="20"/>
                <w:lang w:val="en-US"/>
              </w:rPr>
            </w:pPr>
            <w:r w:rsidRPr="00C2224A">
              <w:rPr>
                <w:rFonts w:cs="Arial"/>
                <w:color w:val="000000"/>
                <w:sz w:val="20"/>
                <w:lang w:val="en-US"/>
              </w:rPr>
              <w:t>1.8</w:t>
            </w:r>
          </w:p>
        </w:tc>
        <w:tc>
          <w:tcPr>
            <w:tcW w:w="680" w:type="pct"/>
            <w:tcBorders>
              <w:top w:val="single" w:sz="4" w:space="0" w:color="auto"/>
              <w:left w:val="nil"/>
              <w:bottom w:val="nil"/>
              <w:right w:val="nil"/>
            </w:tcBorders>
            <w:shd w:val="clear" w:color="auto" w:fill="auto"/>
            <w:noWrap/>
            <w:vAlign w:val="bottom"/>
            <w:hideMark/>
          </w:tcPr>
          <w:p w14:paraId="777B9E7B" w14:textId="77777777" w:rsidR="00C2224A" w:rsidRPr="00C2224A" w:rsidRDefault="00C2224A" w:rsidP="00C2224A">
            <w:pPr>
              <w:jc w:val="center"/>
              <w:rPr>
                <w:rFonts w:cs="Arial"/>
                <w:color w:val="000000"/>
                <w:sz w:val="20"/>
                <w:lang w:val="en-US"/>
              </w:rPr>
            </w:pPr>
            <w:r w:rsidRPr="00C2224A">
              <w:rPr>
                <w:rFonts w:cs="Arial"/>
                <w:color w:val="000000"/>
                <w:sz w:val="20"/>
                <w:lang w:val="en-US"/>
              </w:rPr>
              <w:t>1.2</w:t>
            </w:r>
          </w:p>
        </w:tc>
        <w:tc>
          <w:tcPr>
            <w:tcW w:w="680" w:type="pct"/>
            <w:tcBorders>
              <w:top w:val="single" w:sz="4" w:space="0" w:color="auto"/>
              <w:left w:val="nil"/>
              <w:bottom w:val="nil"/>
              <w:right w:val="nil"/>
            </w:tcBorders>
            <w:shd w:val="clear" w:color="auto" w:fill="auto"/>
            <w:noWrap/>
            <w:vAlign w:val="bottom"/>
            <w:hideMark/>
          </w:tcPr>
          <w:p w14:paraId="5C7BBB1C" w14:textId="77777777" w:rsidR="00C2224A" w:rsidRPr="00C2224A" w:rsidRDefault="00C2224A" w:rsidP="00C2224A">
            <w:pPr>
              <w:jc w:val="center"/>
              <w:rPr>
                <w:rFonts w:cs="Arial"/>
                <w:color w:val="000000"/>
                <w:sz w:val="20"/>
                <w:lang w:val="en-US"/>
              </w:rPr>
            </w:pPr>
            <w:r w:rsidRPr="00C2224A">
              <w:rPr>
                <w:rFonts w:cs="Arial"/>
                <w:color w:val="000000"/>
                <w:sz w:val="20"/>
                <w:lang w:val="en-US"/>
              </w:rPr>
              <w:t>1.5</w:t>
            </w:r>
          </w:p>
        </w:tc>
      </w:tr>
      <w:tr w:rsidR="00C2224A" w:rsidRPr="00C2224A" w14:paraId="02E1CDBB" w14:textId="77777777" w:rsidTr="00C2224A">
        <w:trPr>
          <w:trHeight w:val="144"/>
        </w:trPr>
        <w:tc>
          <w:tcPr>
            <w:tcW w:w="2358" w:type="pct"/>
            <w:vMerge/>
            <w:tcBorders>
              <w:top w:val="nil"/>
              <w:left w:val="nil"/>
              <w:bottom w:val="single" w:sz="4" w:space="0" w:color="000000"/>
              <w:right w:val="nil"/>
            </w:tcBorders>
            <w:vAlign w:val="center"/>
            <w:hideMark/>
          </w:tcPr>
          <w:p w14:paraId="74FBDF95"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7DBD602B"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2010</w:t>
            </w:r>
          </w:p>
        </w:tc>
        <w:tc>
          <w:tcPr>
            <w:tcW w:w="680" w:type="pct"/>
            <w:tcBorders>
              <w:top w:val="nil"/>
              <w:left w:val="nil"/>
              <w:bottom w:val="nil"/>
              <w:right w:val="nil"/>
            </w:tcBorders>
            <w:shd w:val="clear" w:color="auto" w:fill="auto"/>
            <w:noWrap/>
            <w:vAlign w:val="bottom"/>
            <w:hideMark/>
          </w:tcPr>
          <w:p w14:paraId="651F5A5D"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c>
          <w:tcPr>
            <w:tcW w:w="680" w:type="pct"/>
            <w:tcBorders>
              <w:top w:val="nil"/>
              <w:left w:val="nil"/>
              <w:bottom w:val="nil"/>
              <w:right w:val="nil"/>
            </w:tcBorders>
            <w:shd w:val="clear" w:color="auto" w:fill="auto"/>
            <w:noWrap/>
            <w:vAlign w:val="bottom"/>
            <w:hideMark/>
          </w:tcPr>
          <w:p w14:paraId="7EDA8EA7" w14:textId="77777777" w:rsidR="00C2224A" w:rsidRPr="00C2224A" w:rsidRDefault="00C2224A" w:rsidP="00C2224A">
            <w:pPr>
              <w:jc w:val="center"/>
              <w:rPr>
                <w:rFonts w:cs="Arial"/>
                <w:color w:val="000000"/>
                <w:sz w:val="20"/>
                <w:lang w:val="en-US"/>
              </w:rPr>
            </w:pPr>
            <w:r w:rsidRPr="00C2224A">
              <w:rPr>
                <w:rFonts w:cs="Arial"/>
                <w:color w:val="000000"/>
                <w:sz w:val="20"/>
                <w:lang w:val="en-US"/>
              </w:rPr>
              <w:t>1.3</w:t>
            </w:r>
          </w:p>
        </w:tc>
        <w:tc>
          <w:tcPr>
            <w:tcW w:w="680" w:type="pct"/>
            <w:tcBorders>
              <w:top w:val="nil"/>
              <w:left w:val="nil"/>
              <w:bottom w:val="nil"/>
              <w:right w:val="nil"/>
            </w:tcBorders>
            <w:shd w:val="clear" w:color="auto" w:fill="auto"/>
            <w:noWrap/>
            <w:vAlign w:val="bottom"/>
            <w:hideMark/>
          </w:tcPr>
          <w:p w14:paraId="219F99F3" w14:textId="77777777" w:rsidR="00C2224A" w:rsidRPr="00C2224A" w:rsidRDefault="00C2224A" w:rsidP="00C2224A">
            <w:pPr>
              <w:jc w:val="center"/>
              <w:rPr>
                <w:rFonts w:cs="Arial"/>
                <w:color w:val="000000"/>
                <w:sz w:val="20"/>
                <w:lang w:val="en-US"/>
              </w:rPr>
            </w:pPr>
            <w:r w:rsidRPr="00C2224A">
              <w:rPr>
                <w:rFonts w:cs="Arial"/>
                <w:color w:val="000000"/>
                <w:sz w:val="20"/>
                <w:lang w:val="en-US"/>
              </w:rPr>
              <w:t>1.4*</w:t>
            </w:r>
          </w:p>
        </w:tc>
      </w:tr>
      <w:tr w:rsidR="00C2224A" w:rsidRPr="00C2224A" w14:paraId="77581CFC" w14:textId="77777777" w:rsidTr="00C2224A">
        <w:trPr>
          <w:trHeight w:val="144"/>
        </w:trPr>
        <w:tc>
          <w:tcPr>
            <w:tcW w:w="2358" w:type="pct"/>
            <w:vMerge/>
            <w:tcBorders>
              <w:top w:val="nil"/>
              <w:left w:val="nil"/>
              <w:bottom w:val="single" w:sz="4" w:space="0" w:color="000000"/>
              <w:right w:val="nil"/>
            </w:tcBorders>
            <w:vAlign w:val="center"/>
            <w:hideMark/>
          </w:tcPr>
          <w:p w14:paraId="2B9E393B"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70064C0C"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2014</w:t>
            </w:r>
          </w:p>
        </w:tc>
        <w:tc>
          <w:tcPr>
            <w:tcW w:w="680" w:type="pct"/>
            <w:tcBorders>
              <w:top w:val="nil"/>
              <w:left w:val="nil"/>
              <w:bottom w:val="nil"/>
              <w:right w:val="nil"/>
            </w:tcBorders>
            <w:shd w:val="clear" w:color="auto" w:fill="auto"/>
            <w:noWrap/>
            <w:vAlign w:val="bottom"/>
            <w:hideMark/>
          </w:tcPr>
          <w:p w14:paraId="3CA0615E" w14:textId="77777777" w:rsidR="00C2224A" w:rsidRPr="00C2224A" w:rsidRDefault="00C2224A" w:rsidP="00C2224A">
            <w:pPr>
              <w:jc w:val="center"/>
              <w:rPr>
                <w:rFonts w:cs="Arial"/>
                <w:color w:val="000000"/>
                <w:sz w:val="20"/>
                <w:lang w:val="en-US"/>
              </w:rPr>
            </w:pPr>
            <w:r w:rsidRPr="00C2224A">
              <w:rPr>
                <w:rFonts w:cs="Arial"/>
                <w:color w:val="000000"/>
                <w:sz w:val="20"/>
                <w:lang w:val="en-US"/>
              </w:rPr>
              <w:t>0.9***</w:t>
            </w:r>
          </w:p>
        </w:tc>
        <w:tc>
          <w:tcPr>
            <w:tcW w:w="680" w:type="pct"/>
            <w:tcBorders>
              <w:top w:val="nil"/>
              <w:left w:val="nil"/>
              <w:bottom w:val="nil"/>
              <w:right w:val="nil"/>
            </w:tcBorders>
            <w:shd w:val="clear" w:color="auto" w:fill="auto"/>
            <w:noWrap/>
            <w:vAlign w:val="bottom"/>
            <w:hideMark/>
          </w:tcPr>
          <w:p w14:paraId="6FC43A79" w14:textId="77777777" w:rsidR="00C2224A" w:rsidRPr="00C2224A" w:rsidRDefault="00C2224A" w:rsidP="00C2224A">
            <w:pPr>
              <w:jc w:val="center"/>
              <w:rPr>
                <w:rFonts w:cs="Arial"/>
                <w:color w:val="000000"/>
                <w:sz w:val="20"/>
                <w:lang w:val="en-US"/>
              </w:rPr>
            </w:pPr>
            <w:r w:rsidRPr="00C2224A">
              <w:rPr>
                <w:rFonts w:cs="Arial"/>
                <w:color w:val="000000"/>
                <w:sz w:val="20"/>
                <w:lang w:val="en-US"/>
              </w:rPr>
              <w:t>0.8***</w:t>
            </w:r>
          </w:p>
        </w:tc>
        <w:tc>
          <w:tcPr>
            <w:tcW w:w="680" w:type="pct"/>
            <w:tcBorders>
              <w:top w:val="nil"/>
              <w:left w:val="nil"/>
              <w:bottom w:val="nil"/>
              <w:right w:val="nil"/>
            </w:tcBorders>
            <w:shd w:val="clear" w:color="auto" w:fill="auto"/>
            <w:noWrap/>
            <w:vAlign w:val="bottom"/>
            <w:hideMark/>
          </w:tcPr>
          <w:p w14:paraId="5604204D" w14:textId="77777777" w:rsidR="00C2224A" w:rsidRPr="00C2224A" w:rsidRDefault="00C2224A" w:rsidP="00C2224A">
            <w:pPr>
              <w:jc w:val="center"/>
              <w:rPr>
                <w:rFonts w:cs="Arial"/>
                <w:color w:val="000000"/>
                <w:sz w:val="20"/>
                <w:lang w:val="en-US"/>
              </w:rPr>
            </w:pPr>
            <w:r w:rsidRPr="00C2224A">
              <w:rPr>
                <w:rFonts w:cs="Arial"/>
                <w:color w:val="000000"/>
                <w:sz w:val="20"/>
                <w:lang w:val="en-US"/>
              </w:rPr>
              <w:t>0.9***</w:t>
            </w:r>
          </w:p>
        </w:tc>
      </w:tr>
      <w:tr w:rsidR="00C2224A" w:rsidRPr="00C2224A" w14:paraId="2A124A32" w14:textId="77777777" w:rsidTr="00C2224A">
        <w:trPr>
          <w:trHeight w:val="144"/>
        </w:trPr>
        <w:tc>
          <w:tcPr>
            <w:tcW w:w="2358" w:type="pct"/>
            <w:vMerge/>
            <w:tcBorders>
              <w:top w:val="nil"/>
              <w:left w:val="nil"/>
              <w:bottom w:val="single" w:sz="4" w:space="0" w:color="000000"/>
              <w:right w:val="nil"/>
            </w:tcBorders>
            <w:vAlign w:val="center"/>
            <w:hideMark/>
          </w:tcPr>
          <w:p w14:paraId="0A5CE8C9" w14:textId="77777777" w:rsidR="00C2224A" w:rsidRPr="00C2224A" w:rsidRDefault="00C2224A" w:rsidP="00C2224A">
            <w:pPr>
              <w:rPr>
                <w:rFonts w:cs="Arial"/>
                <w:color w:val="000000"/>
                <w:sz w:val="20"/>
                <w:lang w:val="en-US"/>
              </w:rPr>
            </w:pPr>
          </w:p>
        </w:tc>
        <w:tc>
          <w:tcPr>
            <w:tcW w:w="603" w:type="pct"/>
            <w:tcBorders>
              <w:top w:val="nil"/>
              <w:left w:val="nil"/>
              <w:bottom w:val="single" w:sz="4" w:space="0" w:color="auto"/>
              <w:right w:val="nil"/>
            </w:tcBorders>
            <w:shd w:val="clear" w:color="auto" w:fill="auto"/>
            <w:vAlign w:val="center"/>
            <w:hideMark/>
          </w:tcPr>
          <w:p w14:paraId="295B169A"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2017</w:t>
            </w:r>
          </w:p>
        </w:tc>
        <w:tc>
          <w:tcPr>
            <w:tcW w:w="680" w:type="pct"/>
            <w:tcBorders>
              <w:top w:val="nil"/>
              <w:left w:val="nil"/>
              <w:bottom w:val="single" w:sz="4" w:space="0" w:color="auto"/>
              <w:right w:val="nil"/>
            </w:tcBorders>
            <w:shd w:val="clear" w:color="auto" w:fill="auto"/>
            <w:noWrap/>
            <w:vAlign w:val="bottom"/>
            <w:hideMark/>
          </w:tcPr>
          <w:p w14:paraId="267ED289" w14:textId="77777777" w:rsidR="00C2224A" w:rsidRPr="00C2224A" w:rsidRDefault="00C2224A" w:rsidP="00C2224A">
            <w:pPr>
              <w:jc w:val="center"/>
              <w:rPr>
                <w:rFonts w:cs="Arial"/>
                <w:color w:val="000000"/>
                <w:sz w:val="20"/>
                <w:lang w:val="en-US"/>
              </w:rPr>
            </w:pPr>
            <w:r w:rsidRPr="00C2224A">
              <w:rPr>
                <w:rFonts w:cs="Arial"/>
                <w:color w:val="000000"/>
                <w:sz w:val="20"/>
                <w:lang w:val="en-US"/>
              </w:rPr>
              <w:t>1.5***</w:t>
            </w:r>
          </w:p>
        </w:tc>
        <w:tc>
          <w:tcPr>
            <w:tcW w:w="680" w:type="pct"/>
            <w:tcBorders>
              <w:top w:val="nil"/>
              <w:left w:val="nil"/>
              <w:bottom w:val="single" w:sz="4" w:space="0" w:color="auto"/>
              <w:right w:val="nil"/>
            </w:tcBorders>
            <w:shd w:val="clear" w:color="auto" w:fill="auto"/>
            <w:noWrap/>
            <w:vAlign w:val="bottom"/>
            <w:hideMark/>
          </w:tcPr>
          <w:p w14:paraId="6A5F9B46" w14:textId="77777777" w:rsidR="00C2224A" w:rsidRPr="00C2224A" w:rsidRDefault="00C2224A" w:rsidP="00C2224A">
            <w:pPr>
              <w:jc w:val="center"/>
              <w:rPr>
                <w:rFonts w:cs="Arial"/>
                <w:color w:val="000000"/>
                <w:sz w:val="20"/>
                <w:lang w:val="en-US"/>
              </w:rPr>
            </w:pPr>
            <w:r w:rsidRPr="00C2224A">
              <w:rPr>
                <w:rFonts w:cs="Arial"/>
                <w:color w:val="000000"/>
                <w:sz w:val="20"/>
                <w:lang w:val="en-US"/>
              </w:rPr>
              <w:t>0.9***</w:t>
            </w:r>
          </w:p>
        </w:tc>
        <w:tc>
          <w:tcPr>
            <w:tcW w:w="680" w:type="pct"/>
            <w:tcBorders>
              <w:top w:val="nil"/>
              <w:left w:val="nil"/>
              <w:bottom w:val="single" w:sz="4" w:space="0" w:color="auto"/>
              <w:right w:val="nil"/>
            </w:tcBorders>
            <w:shd w:val="clear" w:color="auto" w:fill="auto"/>
            <w:noWrap/>
            <w:vAlign w:val="bottom"/>
            <w:hideMark/>
          </w:tcPr>
          <w:p w14:paraId="70D4AD89" w14:textId="77777777" w:rsidR="00C2224A" w:rsidRPr="00C2224A" w:rsidRDefault="00C2224A" w:rsidP="00C2224A">
            <w:pPr>
              <w:jc w:val="center"/>
              <w:rPr>
                <w:rFonts w:cs="Arial"/>
                <w:color w:val="000000"/>
                <w:sz w:val="20"/>
                <w:lang w:val="en-US"/>
              </w:rPr>
            </w:pPr>
            <w:r w:rsidRPr="00C2224A">
              <w:rPr>
                <w:rFonts w:cs="Arial"/>
                <w:color w:val="000000"/>
                <w:sz w:val="20"/>
                <w:lang w:val="en-US"/>
              </w:rPr>
              <w:t>1.2***</w:t>
            </w:r>
          </w:p>
        </w:tc>
      </w:tr>
      <w:tr w:rsidR="00C2224A" w:rsidRPr="00C2224A" w14:paraId="2387E497" w14:textId="77777777" w:rsidTr="00C2224A">
        <w:trPr>
          <w:trHeight w:val="144"/>
        </w:trPr>
        <w:tc>
          <w:tcPr>
            <w:tcW w:w="2358" w:type="pct"/>
            <w:vMerge w:val="restart"/>
            <w:tcBorders>
              <w:top w:val="nil"/>
              <w:left w:val="nil"/>
              <w:bottom w:val="single" w:sz="4" w:space="0" w:color="000000"/>
              <w:right w:val="nil"/>
            </w:tcBorders>
            <w:shd w:val="clear" w:color="auto" w:fill="auto"/>
            <w:vAlign w:val="center"/>
            <w:hideMark/>
          </w:tcPr>
          <w:p w14:paraId="1AB52985" w14:textId="77777777" w:rsidR="00C2224A" w:rsidRPr="00C2224A" w:rsidRDefault="00C2224A" w:rsidP="00C2224A">
            <w:pPr>
              <w:rPr>
                <w:rFonts w:cs="Arial"/>
                <w:color w:val="000000"/>
                <w:sz w:val="20"/>
                <w:lang w:val="en-US"/>
              </w:rPr>
            </w:pPr>
            <w:r w:rsidRPr="00C2224A">
              <w:rPr>
                <w:rFonts w:cs="Arial"/>
                <w:color w:val="000000"/>
                <w:sz w:val="20"/>
                <w:lang w:val="en-US"/>
              </w:rPr>
              <w:t>Percentage of total population who reported being sick with any condition in last 6 months and consulted a health care provider</w:t>
            </w:r>
          </w:p>
        </w:tc>
        <w:tc>
          <w:tcPr>
            <w:tcW w:w="603" w:type="pct"/>
            <w:tcBorders>
              <w:top w:val="nil"/>
              <w:left w:val="nil"/>
              <w:bottom w:val="nil"/>
              <w:right w:val="nil"/>
            </w:tcBorders>
            <w:shd w:val="clear" w:color="auto" w:fill="auto"/>
            <w:noWrap/>
            <w:vAlign w:val="bottom"/>
            <w:hideMark/>
          </w:tcPr>
          <w:p w14:paraId="3306A67D" w14:textId="77777777" w:rsidR="00C2224A" w:rsidRPr="00C2224A" w:rsidRDefault="00C2224A" w:rsidP="00C2224A">
            <w:pPr>
              <w:jc w:val="center"/>
              <w:rPr>
                <w:rFonts w:cs="Arial"/>
                <w:color w:val="000000"/>
                <w:sz w:val="20"/>
                <w:lang w:val="en-US"/>
              </w:rPr>
            </w:pPr>
            <w:r w:rsidRPr="00C2224A">
              <w:rPr>
                <w:rFonts w:cs="Arial"/>
                <w:color w:val="000000"/>
                <w:sz w:val="20"/>
                <w:lang w:val="en-US"/>
              </w:rPr>
              <w:t>2007</w:t>
            </w:r>
          </w:p>
        </w:tc>
        <w:tc>
          <w:tcPr>
            <w:tcW w:w="680" w:type="pct"/>
            <w:tcBorders>
              <w:top w:val="nil"/>
              <w:left w:val="nil"/>
              <w:bottom w:val="nil"/>
              <w:right w:val="nil"/>
            </w:tcBorders>
            <w:shd w:val="clear" w:color="auto" w:fill="auto"/>
            <w:noWrap/>
            <w:vAlign w:val="bottom"/>
            <w:hideMark/>
          </w:tcPr>
          <w:p w14:paraId="212DD4B7" w14:textId="77777777" w:rsidR="00C2224A" w:rsidRPr="00C2224A" w:rsidRDefault="00C2224A" w:rsidP="00C2224A">
            <w:pPr>
              <w:jc w:val="center"/>
              <w:rPr>
                <w:rFonts w:cs="Arial"/>
                <w:color w:val="000000"/>
                <w:sz w:val="20"/>
                <w:lang w:val="en-US"/>
              </w:rPr>
            </w:pPr>
            <w:r w:rsidRPr="00C2224A">
              <w:rPr>
                <w:rFonts w:cs="Arial"/>
                <w:color w:val="000000"/>
                <w:sz w:val="20"/>
                <w:lang w:val="en-US"/>
              </w:rPr>
              <w:t>71.5</w:t>
            </w:r>
          </w:p>
        </w:tc>
        <w:tc>
          <w:tcPr>
            <w:tcW w:w="680" w:type="pct"/>
            <w:tcBorders>
              <w:top w:val="nil"/>
              <w:left w:val="nil"/>
              <w:bottom w:val="nil"/>
              <w:right w:val="nil"/>
            </w:tcBorders>
            <w:shd w:val="clear" w:color="auto" w:fill="auto"/>
            <w:noWrap/>
            <w:vAlign w:val="bottom"/>
            <w:hideMark/>
          </w:tcPr>
          <w:p w14:paraId="76463902" w14:textId="77777777" w:rsidR="00C2224A" w:rsidRPr="00C2224A" w:rsidRDefault="00C2224A" w:rsidP="00C2224A">
            <w:pPr>
              <w:jc w:val="center"/>
              <w:rPr>
                <w:rFonts w:cs="Arial"/>
                <w:color w:val="000000"/>
                <w:sz w:val="20"/>
                <w:lang w:val="en-US"/>
              </w:rPr>
            </w:pPr>
            <w:r w:rsidRPr="00C2224A">
              <w:rPr>
                <w:rFonts w:cs="Arial"/>
                <w:color w:val="000000"/>
                <w:sz w:val="20"/>
                <w:lang w:val="en-US"/>
              </w:rPr>
              <w:t>71.1</w:t>
            </w:r>
          </w:p>
        </w:tc>
        <w:tc>
          <w:tcPr>
            <w:tcW w:w="680" w:type="pct"/>
            <w:tcBorders>
              <w:top w:val="nil"/>
              <w:left w:val="nil"/>
              <w:bottom w:val="nil"/>
              <w:right w:val="nil"/>
            </w:tcBorders>
            <w:shd w:val="clear" w:color="auto" w:fill="auto"/>
            <w:noWrap/>
            <w:vAlign w:val="bottom"/>
            <w:hideMark/>
          </w:tcPr>
          <w:p w14:paraId="7F05FB55" w14:textId="77777777" w:rsidR="00C2224A" w:rsidRPr="00C2224A" w:rsidRDefault="00C2224A" w:rsidP="00C2224A">
            <w:pPr>
              <w:jc w:val="center"/>
              <w:rPr>
                <w:rFonts w:cs="Arial"/>
                <w:color w:val="000000"/>
                <w:sz w:val="20"/>
                <w:lang w:val="en-US"/>
              </w:rPr>
            </w:pPr>
            <w:r w:rsidRPr="00C2224A">
              <w:rPr>
                <w:rFonts w:cs="Arial"/>
                <w:color w:val="000000"/>
                <w:sz w:val="20"/>
                <w:lang w:val="en-US"/>
              </w:rPr>
              <w:t>71.3</w:t>
            </w:r>
          </w:p>
        </w:tc>
      </w:tr>
      <w:tr w:rsidR="00C2224A" w:rsidRPr="00C2224A" w14:paraId="2B1E59C2" w14:textId="77777777" w:rsidTr="00C2224A">
        <w:trPr>
          <w:trHeight w:val="144"/>
        </w:trPr>
        <w:tc>
          <w:tcPr>
            <w:tcW w:w="2358" w:type="pct"/>
            <w:vMerge/>
            <w:tcBorders>
              <w:top w:val="nil"/>
              <w:left w:val="nil"/>
              <w:bottom w:val="single" w:sz="4" w:space="0" w:color="000000"/>
              <w:right w:val="nil"/>
            </w:tcBorders>
            <w:vAlign w:val="center"/>
            <w:hideMark/>
          </w:tcPr>
          <w:p w14:paraId="2F59404F"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0E04ED2B"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2010</w:t>
            </w:r>
          </w:p>
        </w:tc>
        <w:tc>
          <w:tcPr>
            <w:tcW w:w="680" w:type="pct"/>
            <w:tcBorders>
              <w:top w:val="nil"/>
              <w:left w:val="nil"/>
              <w:bottom w:val="nil"/>
              <w:right w:val="nil"/>
            </w:tcBorders>
            <w:shd w:val="clear" w:color="auto" w:fill="auto"/>
            <w:noWrap/>
            <w:vAlign w:val="bottom"/>
            <w:hideMark/>
          </w:tcPr>
          <w:p w14:paraId="6E0B559F" w14:textId="77777777" w:rsidR="00C2224A" w:rsidRPr="00C2224A" w:rsidRDefault="00C2224A" w:rsidP="00C2224A">
            <w:pPr>
              <w:jc w:val="center"/>
              <w:rPr>
                <w:rFonts w:cs="Arial"/>
                <w:color w:val="000000"/>
                <w:sz w:val="20"/>
                <w:lang w:val="en-US"/>
              </w:rPr>
            </w:pPr>
            <w:r w:rsidRPr="00C2224A">
              <w:rPr>
                <w:rFonts w:cs="Arial"/>
                <w:color w:val="000000"/>
                <w:sz w:val="20"/>
                <w:lang w:val="en-US"/>
              </w:rPr>
              <w:t>75.9**</w:t>
            </w:r>
          </w:p>
        </w:tc>
        <w:tc>
          <w:tcPr>
            <w:tcW w:w="680" w:type="pct"/>
            <w:tcBorders>
              <w:top w:val="nil"/>
              <w:left w:val="nil"/>
              <w:bottom w:val="nil"/>
              <w:right w:val="nil"/>
            </w:tcBorders>
            <w:shd w:val="clear" w:color="auto" w:fill="auto"/>
            <w:noWrap/>
            <w:vAlign w:val="bottom"/>
            <w:hideMark/>
          </w:tcPr>
          <w:p w14:paraId="43E0AE25" w14:textId="77777777" w:rsidR="00C2224A" w:rsidRPr="00C2224A" w:rsidRDefault="00C2224A" w:rsidP="00C2224A">
            <w:pPr>
              <w:jc w:val="center"/>
              <w:rPr>
                <w:rFonts w:cs="Arial"/>
                <w:color w:val="000000"/>
                <w:sz w:val="20"/>
                <w:lang w:val="en-US"/>
              </w:rPr>
            </w:pPr>
            <w:r w:rsidRPr="00C2224A">
              <w:rPr>
                <w:rFonts w:cs="Arial"/>
                <w:color w:val="000000"/>
                <w:sz w:val="20"/>
                <w:lang w:val="en-US"/>
              </w:rPr>
              <w:t>73.3</w:t>
            </w:r>
          </w:p>
        </w:tc>
        <w:tc>
          <w:tcPr>
            <w:tcW w:w="680" w:type="pct"/>
            <w:tcBorders>
              <w:top w:val="nil"/>
              <w:left w:val="nil"/>
              <w:bottom w:val="nil"/>
              <w:right w:val="nil"/>
            </w:tcBorders>
            <w:shd w:val="clear" w:color="auto" w:fill="auto"/>
            <w:noWrap/>
            <w:vAlign w:val="bottom"/>
            <w:hideMark/>
          </w:tcPr>
          <w:p w14:paraId="1D85A52C" w14:textId="77777777" w:rsidR="00C2224A" w:rsidRPr="00C2224A" w:rsidRDefault="00C2224A" w:rsidP="00C2224A">
            <w:pPr>
              <w:jc w:val="center"/>
              <w:rPr>
                <w:rFonts w:cs="Arial"/>
                <w:color w:val="000000"/>
                <w:sz w:val="20"/>
                <w:lang w:val="en-US"/>
              </w:rPr>
            </w:pPr>
            <w:r w:rsidRPr="00C2224A">
              <w:rPr>
                <w:rFonts w:cs="Arial"/>
                <w:color w:val="000000"/>
                <w:sz w:val="20"/>
                <w:lang w:val="en-US"/>
              </w:rPr>
              <w:t>74.6***</w:t>
            </w:r>
          </w:p>
        </w:tc>
      </w:tr>
      <w:tr w:rsidR="00C2224A" w:rsidRPr="00C2224A" w14:paraId="60E64C3C" w14:textId="77777777" w:rsidTr="00C2224A">
        <w:trPr>
          <w:trHeight w:val="144"/>
        </w:trPr>
        <w:tc>
          <w:tcPr>
            <w:tcW w:w="2358" w:type="pct"/>
            <w:vMerge/>
            <w:tcBorders>
              <w:top w:val="nil"/>
              <w:left w:val="nil"/>
              <w:bottom w:val="single" w:sz="4" w:space="0" w:color="000000"/>
              <w:right w:val="nil"/>
            </w:tcBorders>
            <w:vAlign w:val="center"/>
            <w:hideMark/>
          </w:tcPr>
          <w:p w14:paraId="466639F9"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noWrap/>
            <w:vAlign w:val="bottom"/>
            <w:hideMark/>
          </w:tcPr>
          <w:p w14:paraId="5ACADEC5"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2014</w:t>
            </w:r>
          </w:p>
        </w:tc>
        <w:tc>
          <w:tcPr>
            <w:tcW w:w="680" w:type="pct"/>
            <w:tcBorders>
              <w:top w:val="nil"/>
              <w:left w:val="nil"/>
              <w:bottom w:val="nil"/>
              <w:right w:val="nil"/>
            </w:tcBorders>
            <w:shd w:val="clear" w:color="auto" w:fill="auto"/>
            <w:noWrap/>
            <w:vAlign w:val="bottom"/>
            <w:hideMark/>
          </w:tcPr>
          <w:p w14:paraId="33D11930" w14:textId="77777777" w:rsidR="00C2224A" w:rsidRPr="00C2224A" w:rsidRDefault="00C2224A" w:rsidP="00C2224A">
            <w:pPr>
              <w:jc w:val="center"/>
              <w:rPr>
                <w:rFonts w:cs="Arial"/>
                <w:sz w:val="20"/>
                <w:lang w:val="en-US"/>
              </w:rPr>
            </w:pPr>
            <w:r w:rsidRPr="00C2224A">
              <w:rPr>
                <w:rFonts w:cs="Arial"/>
                <w:sz w:val="20"/>
                <w:lang w:val="en-US"/>
              </w:rPr>
              <w:t>81.5***</w:t>
            </w:r>
          </w:p>
        </w:tc>
        <w:tc>
          <w:tcPr>
            <w:tcW w:w="680" w:type="pct"/>
            <w:tcBorders>
              <w:top w:val="nil"/>
              <w:left w:val="nil"/>
              <w:bottom w:val="nil"/>
              <w:right w:val="nil"/>
            </w:tcBorders>
            <w:shd w:val="clear" w:color="auto" w:fill="auto"/>
            <w:noWrap/>
            <w:vAlign w:val="bottom"/>
            <w:hideMark/>
          </w:tcPr>
          <w:p w14:paraId="77C0164F" w14:textId="77777777" w:rsidR="00C2224A" w:rsidRPr="00C2224A" w:rsidRDefault="00C2224A" w:rsidP="00C2224A">
            <w:pPr>
              <w:jc w:val="center"/>
              <w:rPr>
                <w:rFonts w:cs="Arial"/>
                <w:sz w:val="20"/>
                <w:lang w:val="en-US"/>
              </w:rPr>
            </w:pPr>
            <w:r w:rsidRPr="00C2224A">
              <w:rPr>
                <w:rFonts w:cs="Arial"/>
                <w:sz w:val="20"/>
                <w:lang w:val="en-US"/>
              </w:rPr>
              <w:t>76.3**</w:t>
            </w:r>
          </w:p>
        </w:tc>
        <w:tc>
          <w:tcPr>
            <w:tcW w:w="680" w:type="pct"/>
            <w:tcBorders>
              <w:top w:val="nil"/>
              <w:left w:val="nil"/>
              <w:bottom w:val="nil"/>
              <w:right w:val="nil"/>
            </w:tcBorders>
            <w:shd w:val="clear" w:color="auto" w:fill="auto"/>
            <w:noWrap/>
            <w:vAlign w:val="bottom"/>
            <w:hideMark/>
          </w:tcPr>
          <w:p w14:paraId="1F24C6AB" w14:textId="77777777" w:rsidR="00C2224A" w:rsidRPr="00C2224A" w:rsidRDefault="00C2224A" w:rsidP="00C2224A">
            <w:pPr>
              <w:jc w:val="center"/>
              <w:rPr>
                <w:rFonts w:cs="Arial"/>
                <w:sz w:val="20"/>
                <w:lang w:val="en-US"/>
              </w:rPr>
            </w:pPr>
            <w:r w:rsidRPr="00C2224A">
              <w:rPr>
                <w:rFonts w:cs="Arial"/>
                <w:sz w:val="20"/>
                <w:lang w:val="en-US"/>
              </w:rPr>
              <w:t>78.9***</w:t>
            </w:r>
          </w:p>
        </w:tc>
      </w:tr>
      <w:tr w:rsidR="00C2224A" w:rsidRPr="00C2224A" w14:paraId="045A1EA0" w14:textId="77777777" w:rsidTr="00C2224A">
        <w:trPr>
          <w:trHeight w:val="144"/>
        </w:trPr>
        <w:tc>
          <w:tcPr>
            <w:tcW w:w="2358" w:type="pct"/>
            <w:vMerge/>
            <w:tcBorders>
              <w:top w:val="nil"/>
              <w:left w:val="nil"/>
              <w:bottom w:val="single" w:sz="4" w:space="0" w:color="000000"/>
              <w:right w:val="nil"/>
            </w:tcBorders>
            <w:vAlign w:val="center"/>
            <w:hideMark/>
          </w:tcPr>
          <w:p w14:paraId="7E0789E3" w14:textId="77777777" w:rsidR="00C2224A" w:rsidRPr="00C2224A" w:rsidRDefault="00C2224A" w:rsidP="00C2224A">
            <w:pPr>
              <w:rPr>
                <w:rFonts w:cs="Arial"/>
                <w:color w:val="000000"/>
                <w:sz w:val="20"/>
                <w:lang w:val="en-US"/>
              </w:rPr>
            </w:pPr>
          </w:p>
        </w:tc>
        <w:tc>
          <w:tcPr>
            <w:tcW w:w="603" w:type="pct"/>
            <w:tcBorders>
              <w:top w:val="nil"/>
              <w:left w:val="nil"/>
              <w:bottom w:val="single" w:sz="4" w:space="0" w:color="auto"/>
              <w:right w:val="nil"/>
            </w:tcBorders>
            <w:shd w:val="clear" w:color="auto" w:fill="auto"/>
            <w:vAlign w:val="center"/>
            <w:hideMark/>
          </w:tcPr>
          <w:p w14:paraId="0241BF7B"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2017</w:t>
            </w:r>
          </w:p>
        </w:tc>
        <w:tc>
          <w:tcPr>
            <w:tcW w:w="680" w:type="pct"/>
            <w:tcBorders>
              <w:top w:val="nil"/>
              <w:left w:val="nil"/>
              <w:bottom w:val="single" w:sz="4" w:space="0" w:color="auto"/>
              <w:right w:val="nil"/>
            </w:tcBorders>
            <w:shd w:val="clear" w:color="auto" w:fill="auto"/>
            <w:noWrap/>
            <w:vAlign w:val="bottom"/>
            <w:hideMark/>
          </w:tcPr>
          <w:p w14:paraId="2F5B8875" w14:textId="77777777" w:rsidR="00C2224A" w:rsidRPr="00C2224A" w:rsidRDefault="00C2224A" w:rsidP="00C2224A">
            <w:pPr>
              <w:jc w:val="center"/>
              <w:rPr>
                <w:rFonts w:cs="Arial"/>
                <w:sz w:val="20"/>
                <w:lang w:val="en-US"/>
              </w:rPr>
            </w:pPr>
            <w:r w:rsidRPr="00C2224A">
              <w:rPr>
                <w:rFonts w:cs="Arial"/>
                <w:sz w:val="20"/>
                <w:lang w:val="en-US"/>
              </w:rPr>
              <w:t>82.5</w:t>
            </w:r>
          </w:p>
        </w:tc>
        <w:tc>
          <w:tcPr>
            <w:tcW w:w="680" w:type="pct"/>
            <w:tcBorders>
              <w:top w:val="nil"/>
              <w:left w:val="nil"/>
              <w:bottom w:val="single" w:sz="4" w:space="0" w:color="auto"/>
              <w:right w:val="nil"/>
            </w:tcBorders>
            <w:shd w:val="clear" w:color="auto" w:fill="auto"/>
            <w:noWrap/>
            <w:vAlign w:val="bottom"/>
            <w:hideMark/>
          </w:tcPr>
          <w:p w14:paraId="658EC1E0" w14:textId="77777777" w:rsidR="00C2224A" w:rsidRPr="00C2224A" w:rsidRDefault="00C2224A" w:rsidP="00C2224A">
            <w:pPr>
              <w:jc w:val="center"/>
              <w:rPr>
                <w:rFonts w:cs="Arial"/>
                <w:sz w:val="20"/>
                <w:lang w:val="en-US"/>
              </w:rPr>
            </w:pPr>
            <w:r w:rsidRPr="00C2224A">
              <w:rPr>
                <w:rFonts w:cs="Arial"/>
                <w:sz w:val="20"/>
                <w:lang w:val="en-US"/>
              </w:rPr>
              <w:t>81.4***</w:t>
            </w:r>
          </w:p>
        </w:tc>
        <w:tc>
          <w:tcPr>
            <w:tcW w:w="680" w:type="pct"/>
            <w:tcBorders>
              <w:top w:val="nil"/>
              <w:left w:val="nil"/>
              <w:bottom w:val="single" w:sz="4" w:space="0" w:color="auto"/>
              <w:right w:val="nil"/>
            </w:tcBorders>
            <w:shd w:val="clear" w:color="auto" w:fill="auto"/>
            <w:noWrap/>
            <w:vAlign w:val="bottom"/>
            <w:hideMark/>
          </w:tcPr>
          <w:p w14:paraId="30B0A942" w14:textId="77777777" w:rsidR="00C2224A" w:rsidRPr="00C2224A" w:rsidRDefault="00C2224A" w:rsidP="00C2224A">
            <w:pPr>
              <w:jc w:val="center"/>
              <w:rPr>
                <w:rFonts w:cs="Arial"/>
                <w:sz w:val="20"/>
                <w:lang w:val="en-US"/>
              </w:rPr>
            </w:pPr>
            <w:r w:rsidRPr="00C2224A">
              <w:rPr>
                <w:rFonts w:cs="Arial"/>
                <w:sz w:val="20"/>
                <w:lang w:val="en-US"/>
              </w:rPr>
              <w:t>82.0***</w:t>
            </w:r>
          </w:p>
        </w:tc>
      </w:tr>
      <w:tr w:rsidR="00C2224A" w:rsidRPr="00C2224A" w14:paraId="0AF53602" w14:textId="77777777" w:rsidTr="00C2224A">
        <w:trPr>
          <w:trHeight w:val="144"/>
        </w:trPr>
        <w:tc>
          <w:tcPr>
            <w:tcW w:w="2358" w:type="pct"/>
            <w:vMerge w:val="restart"/>
            <w:tcBorders>
              <w:top w:val="nil"/>
              <w:left w:val="nil"/>
              <w:bottom w:val="single" w:sz="8" w:space="0" w:color="000000"/>
              <w:right w:val="nil"/>
            </w:tcBorders>
            <w:shd w:val="clear" w:color="auto" w:fill="auto"/>
            <w:vAlign w:val="center"/>
            <w:hideMark/>
          </w:tcPr>
          <w:p w14:paraId="105584D8" w14:textId="77777777" w:rsidR="00C2224A" w:rsidRPr="00C2224A" w:rsidRDefault="00C2224A" w:rsidP="00C2224A">
            <w:pPr>
              <w:rPr>
                <w:rFonts w:cs="Arial"/>
                <w:color w:val="000000"/>
                <w:sz w:val="20"/>
                <w:lang w:val="en-US"/>
              </w:rPr>
            </w:pPr>
            <w:r w:rsidRPr="00C2224A">
              <w:rPr>
                <w:rFonts w:cs="Arial"/>
                <w:color w:val="000000"/>
                <w:sz w:val="20"/>
                <w:lang w:val="en-US"/>
              </w:rPr>
              <w:t>Percentage of occurrences of acute illness in the past 30 days where a healthcare provider was consulted</w:t>
            </w:r>
          </w:p>
        </w:tc>
        <w:tc>
          <w:tcPr>
            <w:tcW w:w="603" w:type="pct"/>
            <w:tcBorders>
              <w:top w:val="nil"/>
              <w:left w:val="nil"/>
              <w:bottom w:val="nil"/>
              <w:right w:val="nil"/>
            </w:tcBorders>
            <w:shd w:val="clear" w:color="auto" w:fill="auto"/>
            <w:vAlign w:val="center"/>
            <w:hideMark/>
          </w:tcPr>
          <w:p w14:paraId="3BD60618" w14:textId="77777777" w:rsidR="00C2224A" w:rsidRPr="00C2224A" w:rsidRDefault="00C2224A" w:rsidP="00C2224A">
            <w:pPr>
              <w:jc w:val="center"/>
              <w:rPr>
                <w:rFonts w:cs="Arial"/>
                <w:color w:val="000000"/>
                <w:sz w:val="20"/>
                <w:lang w:val="en-US"/>
              </w:rPr>
            </w:pPr>
            <w:r w:rsidRPr="00C2224A">
              <w:rPr>
                <w:rFonts w:cs="Arial"/>
                <w:color w:val="000000"/>
                <w:sz w:val="20"/>
                <w:lang w:val="en-US"/>
              </w:rPr>
              <w:t>2007</w:t>
            </w:r>
          </w:p>
        </w:tc>
        <w:tc>
          <w:tcPr>
            <w:tcW w:w="680" w:type="pct"/>
            <w:tcBorders>
              <w:top w:val="nil"/>
              <w:left w:val="nil"/>
              <w:bottom w:val="nil"/>
              <w:right w:val="nil"/>
            </w:tcBorders>
            <w:shd w:val="clear" w:color="auto" w:fill="auto"/>
            <w:vAlign w:val="center"/>
            <w:hideMark/>
          </w:tcPr>
          <w:p w14:paraId="1CB4A654" w14:textId="77777777" w:rsidR="00C2224A" w:rsidRPr="00C2224A" w:rsidRDefault="00C2224A" w:rsidP="00C2224A">
            <w:pPr>
              <w:jc w:val="center"/>
              <w:rPr>
                <w:rFonts w:cs="Arial"/>
                <w:color w:val="000000"/>
                <w:sz w:val="20"/>
                <w:lang w:val="en-US"/>
              </w:rPr>
            </w:pPr>
            <w:r w:rsidRPr="00C2224A">
              <w:rPr>
                <w:rFonts w:cs="Arial"/>
                <w:color w:val="000000"/>
                <w:sz w:val="20"/>
                <w:lang w:val="en-US"/>
              </w:rPr>
              <w:t>70.4</w:t>
            </w:r>
          </w:p>
        </w:tc>
        <w:tc>
          <w:tcPr>
            <w:tcW w:w="680" w:type="pct"/>
            <w:tcBorders>
              <w:top w:val="nil"/>
              <w:left w:val="nil"/>
              <w:bottom w:val="nil"/>
              <w:right w:val="nil"/>
            </w:tcBorders>
            <w:shd w:val="clear" w:color="auto" w:fill="auto"/>
            <w:vAlign w:val="center"/>
            <w:hideMark/>
          </w:tcPr>
          <w:p w14:paraId="595DB5A9" w14:textId="77777777" w:rsidR="00C2224A" w:rsidRPr="00C2224A" w:rsidRDefault="00C2224A" w:rsidP="00C2224A">
            <w:pPr>
              <w:jc w:val="center"/>
              <w:rPr>
                <w:rFonts w:cs="Arial"/>
                <w:color w:val="000000"/>
                <w:sz w:val="20"/>
                <w:lang w:val="en-US"/>
              </w:rPr>
            </w:pPr>
            <w:r w:rsidRPr="00C2224A">
              <w:rPr>
                <w:rFonts w:cs="Arial"/>
                <w:color w:val="000000"/>
                <w:sz w:val="20"/>
                <w:lang w:val="en-US"/>
              </w:rPr>
              <w:t>72.3</w:t>
            </w:r>
          </w:p>
        </w:tc>
        <w:tc>
          <w:tcPr>
            <w:tcW w:w="680" w:type="pct"/>
            <w:tcBorders>
              <w:top w:val="nil"/>
              <w:left w:val="nil"/>
              <w:bottom w:val="nil"/>
              <w:right w:val="nil"/>
            </w:tcBorders>
            <w:shd w:val="clear" w:color="auto" w:fill="auto"/>
            <w:vAlign w:val="center"/>
            <w:hideMark/>
          </w:tcPr>
          <w:p w14:paraId="7B0F09BB" w14:textId="77777777" w:rsidR="00C2224A" w:rsidRPr="00C2224A" w:rsidRDefault="00C2224A" w:rsidP="00C2224A">
            <w:pPr>
              <w:jc w:val="center"/>
              <w:rPr>
                <w:rFonts w:cs="Arial"/>
                <w:color w:val="000000"/>
                <w:sz w:val="20"/>
                <w:lang w:val="en-US"/>
              </w:rPr>
            </w:pPr>
            <w:r w:rsidRPr="00C2224A">
              <w:rPr>
                <w:rFonts w:cs="Arial"/>
                <w:color w:val="000000"/>
                <w:sz w:val="20"/>
                <w:lang w:val="en-US"/>
              </w:rPr>
              <w:t>71.2</w:t>
            </w:r>
          </w:p>
        </w:tc>
      </w:tr>
      <w:tr w:rsidR="00C2224A" w:rsidRPr="00C2224A" w14:paraId="2B8D6604" w14:textId="77777777" w:rsidTr="00C2224A">
        <w:trPr>
          <w:trHeight w:val="144"/>
        </w:trPr>
        <w:tc>
          <w:tcPr>
            <w:tcW w:w="2358" w:type="pct"/>
            <w:vMerge/>
            <w:tcBorders>
              <w:top w:val="nil"/>
              <w:left w:val="nil"/>
              <w:bottom w:val="single" w:sz="8" w:space="0" w:color="000000"/>
              <w:right w:val="nil"/>
            </w:tcBorders>
            <w:vAlign w:val="center"/>
            <w:hideMark/>
          </w:tcPr>
          <w:p w14:paraId="7C25B3EE"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vAlign w:val="center"/>
            <w:hideMark/>
          </w:tcPr>
          <w:p w14:paraId="4D749D0F"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2010</w:t>
            </w:r>
          </w:p>
        </w:tc>
        <w:tc>
          <w:tcPr>
            <w:tcW w:w="680" w:type="pct"/>
            <w:tcBorders>
              <w:top w:val="nil"/>
              <w:left w:val="nil"/>
              <w:bottom w:val="nil"/>
              <w:right w:val="nil"/>
            </w:tcBorders>
            <w:shd w:val="clear" w:color="auto" w:fill="auto"/>
            <w:vAlign w:val="center"/>
            <w:hideMark/>
          </w:tcPr>
          <w:p w14:paraId="0DBA1BFF" w14:textId="77777777" w:rsidR="00C2224A" w:rsidRPr="00C2224A" w:rsidRDefault="00C2224A" w:rsidP="00C2224A">
            <w:pPr>
              <w:jc w:val="center"/>
              <w:rPr>
                <w:rFonts w:cs="Arial"/>
                <w:color w:val="000000"/>
                <w:sz w:val="20"/>
                <w:lang w:val="en-US"/>
              </w:rPr>
            </w:pPr>
            <w:r w:rsidRPr="00C2224A">
              <w:rPr>
                <w:rFonts w:cs="Arial"/>
                <w:color w:val="000000"/>
                <w:sz w:val="20"/>
                <w:lang w:val="en-US"/>
              </w:rPr>
              <w:t>77.4**</w:t>
            </w:r>
          </w:p>
        </w:tc>
        <w:tc>
          <w:tcPr>
            <w:tcW w:w="680" w:type="pct"/>
            <w:tcBorders>
              <w:top w:val="nil"/>
              <w:left w:val="nil"/>
              <w:bottom w:val="nil"/>
              <w:right w:val="nil"/>
            </w:tcBorders>
            <w:shd w:val="clear" w:color="auto" w:fill="auto"/>
            <w:vAlign w:val="center"/>
            <w:hideMark/>
          </w:tcPr>
          <w:p w14:paraId="37D0CD6B" w14:textId="77777777" w:rsidR="00C2224A" w:rsidRPr="00C2224A" w:rsidRDefault="00C2224A" w:rsidP="00C2224A">
            <w:pPr>
              <w:jc w:val="center"/>
              <w:rPr>
                <w:rFonts w:cs="Arial"/>
                <w:color w:val="000000"/>
                <w:sz w:val="20"/>
                <w:lang w:val="en-US"/>
              </w:rPr>
            </w:pPr>
            <w:r w:rsidRPr="00C2224A">
              <w:rPr>
                <w:rFonts w:cs="Arial"/>
                <w:color w:val="000000"/>
                <w:sz w:val="20"/>
                <w:lang w:val="en-US"/>
              </w:rPr>
              <w:t>76.9*</w:t>
            </w:r>
          </w:p>
        </w:tc>
        <w:tc>
          <w:tcPr>
            <w:tcW w:w="680" w:type="pct"/>
            <w:tcBorders>
              <w:top w:val="nil"/>
              <w:left w:val="nil"/>
              <w:bottom w:val="nil"/>
              <w:right w:val="nil"/>
            </w:tcBorders>
            <w:shd w:val="clear" w:color="auto" w:fill="auto"/>
            <w:vAlign w:val="center"/>
            <w:hideMark/>
          </w:tcPr>
          <w:p w14:paraId="60655C28" w14:textId="77777777" w:rsidR="00C2224A" w:rsidRPr="00C2224A" w:rsidRDefault="00C2224A" w:rsidP="00C2224A">
            <w:pPr>
              <w:jc w:val="center"/>
              <w:rPr>
                <w:rFonts w:cs="Arial"/>
                <w:color w:val="000000"/>
                <w:sz w:val="20"/>
                <w:lang w:val="en-US"/>
              </w:rPr>
            </w:pPr>
            <w:r w:rsidRPr="00C2224A">
              <w:rPr>
                <w:rFonts w:cs="Arial"/>
                <w:color w:val="000000"/>
                <w:sz w:val="20"/>
                <w:lang w:val="en-US"/>
              </w:rPr>
              <w:t>77.1***</w:t>
            </w:r>
          </w:p>
        </w:tc>
      </w:tr>
      <w:tr w:rsidR="00C2224A" w:rsidRPr="00C2224A" w14:paraId="4CEBEAE0" w14:textId="77777777" w:rsidTr="00C2224A">
        <w:trPr>
          <w:trHeight w:val="144"/>
        </w:trPr>
        <w:tc>
          <w:tcPr>
            <w:tcW w:w="2358" w:type="pct"/>
            <w:vMerge/>
            <w:tcBorders>
              <w:top w:val="nil"/>
              <w:left w:val="nil"/>
              <w:bottom w:val="single" w:sz="8" w:space="0" w:color="000000"/>
              <w:right w:val="nil"/>
            </w:tcBorders>
            <w:vAlign w:val="center"/>
            <w:hideMark/>
          </w:tcPr>
          <w:p w14:paraId="6A8F681D" w14:textId="77777777" w:rsidR="00C2224A" w:rsidRPr="00C2224A" w:rsidRDefault="00C2224A" w:rsidP="00C2224A">
            <w:pPr>
              <w:rPr>
                <w:rFonts w:cs="Arial"/>
                <w:color w:val="000000"/>
                <w:sz w:val="20"/>
                <w:lang w:val="en-US"/>
              </w:rPr>
            </w:pPr>
          </w:p>
        </w:tc>
        <w:tc>
          <w:tcPr>
            <w:tcW w:w="603" w:type="pct"/>
            <w:tcBorders>
              <w:top w:val="nil"/>
              <w:left w:val="nil"/>
              <w:bottom w:val="nil"/>
              <w:right w:val="nil"/>
            </w:tcBorders>
            <w:shd w:val="clear" w:color="auto" w:fill="auto"/>
            <w:vAlign w:val="center"/>
            <w:hideMark/>
          </w:tcPr>
          <w:p w14:paraId="1A9A1760"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2014</w:t>
            </w:r>
          </w:p>
        </w:tc>
        <w:tc>
          <w:tcPr>
            <w:tcW w:w="680" w:type="pct"/>
            <w:tcBorders>
              <w:top w:val="nil"/>
              <w:left w:val="nil"/>
              <w:bottom w:val="nil"/>
              <w:right w:val="nil"/>
            </w:tcBorders>
            <w:shd w:val="clear" w:color="auto" w:fill="auto"/>
            <w:vAlign w:val="center"/>
            <w:hideMark/>
          </w:tcPr>
          <w:p w14:paraId="247F7480" w14:textId="77777777" w:rsidR="00C2224A" w:rsidRPr="00C2224A" w:rsidRDefault="00C2224A" w:rsidP="00C2224A">
            <w:pPr>
              <w:jc w:val="center"/>
              <w:rPr>
                <w:rFonts w:cs="Arial"/>
                <w:color w:val="000000"/>
                <w:sz w:val="20"/>
                <w:lang w:val="en-US"/>
              </w:rPr>
            </w:pPr>
            <w:r w:rsidRPr="00C2224A">
              <w:rPr>
                <w:rFonts w:cs="Arial"/>
                <w:color w:val="000000"/>
                <w:sz w:val="20"/>
                <w:lang w:val="en-US"/>
              </w:rPr>
              <w:t>80.1</w:t>
            </w:r>
          </w:p>
        </w:tc>
        <w:tc>
          <w:tcPr>
            <w:tcW w:w="680" w:type="pct"/>
            <w:tcBorders>
              <w:top w:val="nil"/>
              <w:left w:val="nil"/>
              <w:bottom w:val="nil"/>
              <w:right w:val="nil"/>
            </w:tcBorders>
            <w:shd w:val="clear" w:color="auto" w:fill="auto"/>
            <w:vAlign w:val="center"/>
            <w:hideMark/>
          </w:tcPr>
          <w:p w14:paraId="48A515EF" w14:textId="77777777" w:rsidR="00C2224A" w:rsidRPr="00C2224A" w:rsidRDefault="00C2224A" w:rsidP="00C2224A">
            <w:pPr>
              <w:jc w:val="center"/>
              <w:rPr>
                <w:rFonts w:cs="Arial"/>
                <w:color w:val="000000"/>
                <w:sz w:val="20"/>
                <w:lang w:val="en-US"/>
              </w:rPr>
            </w:pPr>
            <w:r w:rsidRPr="00C2224A">
              <w:rPr>
                <w:rFonts w:cs="Arial"/>
                <w:color w:val="000000"/>
                <w:sz w:val="20"/>
                <w:lang w:val="en-US"/>
              </w:rPr>
              <w:t>77.8</w:t>
            </w:r>
          </w:p>
        </w:tc>
        <w:tc>
          <w:tcPr>
            <w:tcW w:w="680" w:type="pct"/>
            <w:tcBorders>
              <w:top w:val="nil"/>
              <w:left w:val="nil"/>
              <w:bottom w:val="nil"/>
              <w:right w:val="nil"/>
            </w:tcBorders>
            <w:shd w:val="clear" w:color="auto" w:fill="auto"/>
            <w:vAlign w:val="center"/>
            <w:hideMark/>
          </w:tcPr>
          <w:p w14:paraId="00475DF3" w14:textId="77777777" w:rsidR="00C2224A" w:rsidRPr="00C2224A" w:rsidRDefault="00C2224A" w:rsidP="00C2224A">
            <w:pPr>
              <w:jc w:val="center"/>
              <w:rPr>
                <w:rFonts w:cs="Arial"/>
                <w:color w:val="000000"/>
                <w:sz w:val="20"/>
                <w:lang w:val="en-US"/>
              </w:rPr>
            </w:pPr>
            <w:r w:rsidRPr="00C2224A">
              <w:rPr>
                <w:rFonts w:cs="Arial"/>
                <w:color w:val="000000"/>
                <w:sz w:val="20"/>
                <w:lang w:val="en-US"/>
              </w:rPr>
              <w:t>79.0</w:t>
            </w:r>
          </w:p>
        </w:tc>
      </w:tr>
      <w:tr w:rsidR="00C2224A" w:rsidRPr="00C2224A" w14:paraId="72B5306F" w14:textId="77777777" w:rsidTr="00C2224A">
        <w:trPr>
          <w:trHeight w:val="144"/>
        </w:trPr>
        <w:tc>
          <w:tcPr>
            <w:tcW w:w="2358" w:type="pct"/>
            <w:vMerge/>
            <w:tcBorders>
              <w:top w:val="nil"/>
              <w:left w:val="nil"/>
              <w:bottom w:val="single" w:sz="8" w:space="0" w:color="000000"/>
              <w:right w:val="nil"/>
            </w:tcBorders>
            <w:vAlign w:val="center"/>
            <w:hideMark/>
          </w:tcPr>
          <w:p w14:paraId="119E64AD" w14:textId="77777777" w:rsidR="00C2224A" w:rsidRPr="00C2224A" w:rsidRDefault="00C2224A" w:rsidP="00C2224A">
            <w:pPr>
              <w:rPr>
                <w:rFonts w:cs="Arial"/>
                <w:color w:val="000000"/>
                <w:sz w:val="20"/>
                <w:lang w:val="en-US"/>
              </w:rPr>
            </w:pPr>
          </w:p>
        </w:tc>
        <w:tc>
          <w:tcPr>
            <w:tcW w:w="603" w:type="pct"/>
            <w:tcBorders>
              <w:top w:val="nil"/>
              <w:left w:val="nil"/>
              <w:bottom w:val="single" w:sz="8" w:space="0" w:color="auto"/>
              <w:right w:val="nil"/>
            </w:tcBorders>
            <w:shd w:val="clear" w:color="auto" w:fill="auto"/>
            <w:vAlign w:val="center"/>
            <w:hideMark/>
          </w:tcPr>
          <w:p w14:paraId="048905C9" w14:textId="77777777" w:rsidR="00C2224A" w:rsidRPr="00C2224A" w:rsidRDefault="00C2224A" w:rsidP="00C2224A">
            <w:pPr>
              <w:jc w:val="center"/>
              <w:rPr>
                <w:rFonts w:cs="Arial"/>
                <w:color w:val="000000"/>
                <w:sz w:val="20"/>
                <w:lang w:val="en-US"/>
              </w:rPr>
            </w:pPr>
            <w:r w:rsidRPr="00C2224A">
              <w:rPr>
                <w:rFonts w:cs="Arial"/>
                <w:color w:val="000000"/>
                <w:sz w:val="20"/>
                <w:lang w:val="en-US"/>
              </w:rPr>
              <w:t>2017</w:t>
            </w:r>
          </w:p>
        </w:tc>
        <w:tc>
          <w:tcPr>
            <w:tcW w:w="680" w:type="pct"/>
            <w:tcBorders>
              <w:top w:val="nil"/>
              <w:left w:val="nil"/>
              <w:bottom w:val="single" w:sz="8" w:space="0" w:color="auto"/>
              <w:right w:val="nil"/>
            </w:tcBorders>
            <w:shd w:val="clear" w:color="auto" w:fill="auto"/>
            <w:vAlign w:val="center"/>
            <w:hideMark/>
          </w:tcPr>
          <w:p w14:paraId="17AFA7B2" w14:textId="77777777" w:rsidR="00C2224A" w:rsidRPr="00C2224A" w:rsidRDefault="00C2224A" w:rsidP="00C2224A">
            <w:pPr>
              <w:jc w:val="center"/>
              <w:rPr>
                <w:rFonts w:cs="Arial"/>
                <w:color w:val="000000"/>
                <w:sz w:val="20"/>
                <w:lang w:val="en-US"/>
              </w:rPr>
            </w:pPr>
            <w:r w:rsidRPr="00C2224A">
              <w:rPr>
                <w:rFonts w:cs="Arial"/>
                <w:color w:val="000000"/>
                <w:sz w:val="20"/>
                <w:lang w:val="en-US"/>
              </w:rPr>
              <w:t>77.4</w:t>
            </w:r>
          </w:p>
        </w:tc>
        <w:tc>
          <w:tcPr>
            <w:tcW w:w="680" w:type="pct"/>
            <w:tcBorders>
              <w:top w:val="nil"/>
              <w:left w:val="nil"/>
              <w:bottom w:val="single" w:sz="8" w:space="0" w:color="auto"/>
              <w:right w:val="nil"/>
            </w:tcBorders>
            <w:shd w:val="clear" w:color="auto" w:fill="auto"/>
            <w:vAlign w:val="center"/>
            <w:hideMark/>
          </w:tcPr>
          <w:p w14:paraId="48C10991" w14:textId="77777777" w:rsidR="00C2224A" w:rsidRPr="00C2224A" w:rsidRDefault="00C2224A" w:rsidP="00C2224A">
            <w:pPr>
              <w:jc w:val="center"/>
              <w:rPr>
                <w:rFonts w:cs="Arial"/>
                <w:color w:val="000000"/>
                <w:sz w:val="20"/>
                <w:lang w:val="en-US"/>
              </w:rPr>
            </w:pPr>
            <w:r w:rsidRPr="00C2224A">
              <w:rPr>
                <w:rFonts w:cs="Arial"/>
                <w:color w:val="000000"/>
                <w:sz w:val="20"/>
                <w:lang w:val="en-US"/>
              </w:rPr>
              <w:t>80.5</w:t>
            </w:r>
          </w:p>
        </w:tc>
        <w:tc>
          <w:tcPr>
            <w:tcW w:w="680" w:type="pct"/>
            <w:tcBorders>
              <w:top w:val="nil"/>
              <w:left w:val="nil"/>
              <w:bottom w:val="single" w:sz="8" w:space="0" w:color="auto"/>
              <w:right w:val="nil"/>
            </w:tcBorders>
            <w:shd w:val="clear" w:color="auto" w:fill="auto"/>
            <w:vAlign w:val="center"/>
            <w:hideMark/>
          </w:tcPr>
          <w:p w14:paraId="3098D878" w14:textId="77777777" w:rsidR="00C2224A" w:rsidRPr="00C2224A" w:rsidRDefault="00C2224A" w:rsidP="00C2224A">
            <w:pPr>
              <w:jc w:val="center"/>
              <w:rPr>
                <w:rFonts w:cs="Arial"/>
                <w:color w:val="000000"/>
                <w:sz w:val="20"/>
                <w:lang w:val="en-US"/>
              </w:rPr>
            </w:pPr>
            <w:r w:rsidRPr="00C2224A">
              <w:rPr>
                <w:rFonts w:cs="Arial"/>
                <w:color w:val="000000"/>
                <w:sz w:val="20"/>
                <w:lang w:val="en-US"/>
              </w:rPr>
              <w:t>78.7</w:t>
            </w:r>
          </w:p>
        </w:tc>
      </w:tr>
      <w:tr w:rsidR="00C2224A" w:rsidRPr="00C2224A" w14:paraId="7CB83869" w14:textId="77777777" w:rsidTr="00C2224A">
        <w:trPr>
          <w:trHeight w:val="144"/>
        </w:trPr>
        <w:tc>
          <w:tcPr>
            <w:tcW w:w="5000" w:type="pct"/>
            <w:gridSpan w:val="5"/>
            <w:tcBorders>
              <w:top w:val="nil"/>
              <w:left w:val="nil"/>
              <w:bottom w:val="nil"/>
              <w:right w:val="nil"/>
            </w:tcBorders>
            <w:shd w:val="clear" w:color="auto" w:fill="auto"/>
            <w:noWrap/>
            <w:vAlign w:val="bottom"/>
            <w:hideMark/>
          </w:tcPr>
          <w:p w14:paraId="2C0FFF0C" w14:textId="77777777" w:rsidR="00C2224A" w:rsidRPr="00C2224A" w:rsidRDefault="00C2224A" w:rsidP="00C2224A">
            <w:pPr>
              <w:rPr>
                <w:rFonts w:cs="Arial"/>
                <w:color w:val="000000"/>
                <w:sz w:val="20"/>
                <w:lang w:val="en-US"/>
              </w:rPr>
            </w:pPr>
            <w:r w:rsidRPr="00C2224A">
              <w:rPr>
                <w:rFonts w:cs="Arial"/>
                <w:color w:val="000000"/>
                <w:sz w:val="20"/>
                <w:lang w:val="en-US"/>
              </w:rPr>
              <w:t>Note: Statistical significance of difference with previous survey:  *** p&lt;0.01; ** p&lt;0.05; * p&lt;0.1.</w:t>
            </w:r>
          </w:p>
        </w:tc>
      </w:tr>
    </w:tbl>
    <w:p w14:paraId="68689F15" w14:textId="2C971425" w:rsidR="00F402B8" w:rsidRPr="009B11AA" w:rsidRDefault="00F402B8" w:rsidP="00F402B8">
      <w:pPr>
        <w:pStyle w:val="BodyText"/>
        <w:rPr>
          <w:rFonts w:cs="Arial"/>
        </w:rPr>
      </w:pPr>
    </w:p>
    <w:p w14:paraId="68689F1A" w14:textId="77777777" w:rsidR="00F402B8" w:rsidRPr="009B11AA" w:rsidRDefault="00854C7E" w:rsidP="00F402B8">
      <w:pPr>
        <w:pStyle w:val="Table"/>
        <w:rPr>
          <w:rFonts w:cs="Arial"/>
        </w:rPr>
      </w:pPr>
      <w:bookmarkStart w:id="38" w:name="_Ref275966216"/>
      <w:r w:rsidRPr="009B11AA">
        <w:rPr>
          <w:rFonts w:cs="Arial"/>
        </w:rPr>
        <w:t>First place of consultation</w:t>
      </w:r>
      <w:bookmarkEnd w:id="38"/>
      <w:r w:rsidRPr="009B11AA">
        <w:rPr>
          <w:rFonts w:cs="Arial"/>
        </w:rPr>
        <w:t xml:space="preserve"> reported for the last use of services in the preceding six months</w:t>
      </w:r>
    </w:p>
    <w:tbl>
      <w:tblPr>
        <w:tblW w:w="5000" w:type="pct"/>
        <w:tblLook w:val="04A0" w:firstRow="1" w:lastRow="0" w:firstColumn="1" w:lastColumn="0" w:noHBand="0" w:noVBand="1"/>
      </w:tblPr>
      <w:tblGrid>
        <w:gridCol w:w="1617"/>
        <w:gridCol w:w="756"/>
        <w:gridCol w:w="673"/>
        <w:gridCol w:w="658"/>
        <w:gridCol w:w="679"/>
        <w:gridCol w:w="625"/>
        <w:gridCol w:w="660"/>
        <w:gridCol w:w="679"/>
        <w:gridCol w:w="625"/>
        <w:gridCol w:w="660"/>
        <w:gridCol w:w="679"/>
        <w:gridCol w:w="652"/>
        <w:gridCol w:w="663"/>
      </w:tblGrid>
      <w:tr w:rsidR="0013329C" w:rsidRPr="0013329C" w14:paraId="3CAE77FA" w14:textId="77777777" w:rsidTr="0013329C">
        <w:trPr>
          <w:trHeight w:val="270"/>
        </w:trPr>
        <w:tc>
          <w:tcPr>
            <w:tcW w:w="761" w:type="pct"/>
            <w:tcBorders>
              <w:top w:val="single" w:sz="12" w:space="0" w:color="auto"/>
              <w:left w:val="nil"/>
              <w:bottom w:val="nil"/>
              <w:right w:val="nil"/>
            </w:tcBorders>
            <w:shd w:val="clear" w:color="auto" w:fill="auto"/>
            <w:vAlign w:val="center"/>
            <w:hideMark/>
          </w:tcPr>
          <w:p w14:paraId="4B867892" w14:textId="77777777" w:rsidR="0013329C" w:rsidRPr="0013329C" w:rsidRDefault="0013329C" w:rsidP="0013329C">
            <w:pPr>
              <w:rPr>
                <w:rFonts w:cs="Arial"/>
                <w:b/>
                <w:bCs/>
                <w:color w:val="000000"/>
                <w:sz w:val="16"/>
                <w:szCs w:val="16"/>
                <w:lang w:val="en-US"/>
              </w:rPr>
            </w:pPr>
            <w:bookmarkStart w:id="39" w:name="_Toc177890101"/>
            <w:r w:rsidRPr="0013329C">
              <w:rPr>
                <w:rFonts w:cs="Arial"/>
                <w:b/>
                <w:bCs/>
                <w:color w:val="000000"/>
                <w:sz w:val="16"/>
                <w:szCs w:val="16"/>
                <w:lang w:val="en-US"/>
              </w:rPr>
              <w:t> </w:t>
            </w:r>
          </w:p>
        </w:tc>
        <w:tc>
          <w:tcPr>
            <w:tcW w:w="1115" w:type="pct"/>
            <w:gridSpan w:val="3"/>
            <w:tcBorders>
              <w:top w:val="single" w:sz="12" w:space="0" w:color="auto"/>
              <w:left w:val="nil"/>
              <w:bottom w:val="nil"/>
              <w:right w:val="nil"/>
            </w:tcBorders>
            <w:shd w:val="clear" w:color="auto" w:fill="auto"/>
            <w:noWrap/>
            <w:vAlign w:val="center"/>
            <w:hideMark/>
          </w:tcPr>
          <w:p w14:paraId="00CC4CA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2007</w:t>
            </w:r>
          </w:p>
        </w:tc>
        <w:tc>
          <w:tcPr>
            <w:tcW w:w="1029" w:type="pct"/>
            <w:gridSpan w:val="3"/>
            <w:tcBorders>
              <w:top w:val="single" w:sz="12" w:space="0" w:color="auto"/>
              <w:left w:val="single" w:sz="4" w:space="0" w:color="auto"/>
              <w:bottom w:val="nil"/>
              <w:right w:val="single" w:sz="4" w:space="0" w:color="000000"/>
            </w:tcBorders>
            <w:shd w:val="clear" w:color="auto" w:fill="auto"/>
            <w:vAlign w:val="center"/>
            <w:hideMark/>
          </w:tcPr>
          <w:p w14:paraId="38A5BE2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2010</w:t>
            </w:r>
          </w:p>
        </w:tc>
        <w:tc>
          <w:tcPr>
            <w:tcW w:w="1029" w:type="pct"/>
            <w:gridSpan w:val="3"/>
            <w:tcBorders>
              <w:top w:val="single" w:sz="12" w:space="0" w:color="auto"/>
              <w:left w:val="nil"/>
              <w:bottom w:val="nil"/>
              <w:right w:val="single" w:sz="4" w:space="0" w:color="000000"/>
            </w:tcBorders>
            <w:shd w:val="clear" w:color="auto" w:fill="auto"/>
            <w:vAlign w:val="center"/>
            <w:hideMark/>
          </w:tcPr>
          <w:p w14:paraId="497C679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2014</w:t>
            </w:r>
          </w:p>
        </w:tc>
        <w:tc>
          <w:tcPr>
            <w:tcW w:w="1065" w:type="pct"/>
            <w:gridSpan w:val="3"/>
            <w:tcBorders>
              <w:top w:val="single" w:sz="12" w:space="0" w:color="auto"/>
              <w:left w:val="nil"/>
              <w:bottom w:val="nil"/>
              <w:right w:val="nil"/>
            </w:tcBorders>
            <w:shd w:val="clear" w:color="auto" w:fill="auto"/>
            <w:vAlign w:val="center"/>
            <w:hideMark/>
          </w:tcPr>
          <w:p w14:paraId="449FACA1"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2017</w:t>
            </w:r>
          </w:p>
        </w:tc>
      </w:tr>
      <w:tr w:rsidR="0013329C" w:rsidRPr="0013329C" w14:paraId="3BFC7207" w14:textId="77777777" w:rsidTr="0013329C">
        <w:trPr>
          <w:trHeight w:val="525"/>
        </w:trPr>
        <w:tc>
          <w:tcPr>
            <w:tcW w:w="761" w:type="pct"/>
            <w:tcBorders>
              <w:top w:val="nil"/>
              <w:left w:val="nil"/>
              <w:bottom w:val="single" w:sz="8" w:space="0" w:color="auto"/>
              <w:right w:val="nil"/>
            </w:tcBorders>
            <w:shd w:val="clear" w:color="auto" w:fill="auto"/>
            <w:vAlign w:val="center"/>
            <w:hideMark/>
          </w:tcPr>
          <w:p w14:paraId="0C3D8359" w14:textId="77777777" w:rsidR="0013329C" w:rsidRPr="0013329C" w:rsidRDefault="0013329C" w:rsidP="0013329C">
            <w:pPr>
              <w:rPr>
                <w:rFonts w:cs="Arial"/>
                <w:b/>
                <w:bCs/>
                <w:color w:val="000000"/>
                <w:sz w:val="16"/>
                <w:szCs w:val="16"/>
                <w:lang w:val="en-US"/>
              </w:rPr>
            </w:pPr>
            <w:r w:rsidRPr="0013329C">
              <w:rPr>
                <w:rFonts w:cs="Arial"/>
                <w:b/>
                <w:bCs/>
                <w:color w:val="000000"/>
                <w:sz w:val="16"/>
                <w:szCs w:val="16"/>
                <w:lang w:val="en-US"/>
              </w:rPr>
              <w:t>Place of consultation (last 6 months)</w:t>
            </w:r>
          </w:p>
        </w:tc>
        <w:tc>
          <w:tcPr>
            <w:tcW w:w="403" w:type="pct"/>
            <w:tcBorders>
              <w:top w:val="nil"/>
              <w:left w:val="nil"/>
              <w:bottom w:val="single" w:sz="8" w:space="0" w:color="auto"/>
              <w:right w:val="nil"/>
            </w:tcBorders>
            <w:shd w:val="clear" w:color="auto" w:fill="auto"/>
            <w:noWrap/>
            <w:vAlign w:val="center"/>
            <w:hideMark/>
          </w:tcPr>
          <w:p w14:paraId="2EE4926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Urban</w:t>
            </w:r>
          </w:p>
        </w:tc>
        <w:tc>
          <w:tcPr>
            <w:tcW w:w="360" w:type="pct"/>
            <w:tcBorders>
              <w:top w:val="nil"/>
              <w:left w:val="nil"/>
              <w:bottom w:val="single" w:sz="8" w:space="0" w:color="auto"/>
              <w:right w:val="nil"/>
            </w:tcBorders>
            <w:shd w:val="clear" w:color="auto" w:fill="auto"/>
            <w:noWrap/>
            <w:vAlign w:val="center"/>
            <w:hideMark/>
          </w:tcPr>
          <w:p w14:paraId="11D20FB4"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Rural</w:t>
            </w:r>
          </w:p>
        </w:tc>
        <w:tc>
          <w:tcPr>
            <w:tcW w:w="352" w:type="pct"/>
            <w:tcBorders>
              <w:top w:val="nil"/>
              <w:left w:val="nil"/>
              <w:bottom w:val="single" w:sz="8" w:space="0" w:color="auto"/>
              <w:right w:val="nil"/>
            </w:tcBorders>
            <w:shd w:val="clear" w:color="auto" w:fill="auto"/>
            <w:noWrap/>
            <w:vAlign w:val="center"/>
            <w:hideMark/>
          </w:tcPr>
          <w:p w14:paraId="42B1376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Total</w:t>
            </w:r>
          </w:p>
        </w:tc>
        <w:tc>
          <w:tcPr>
            <w:tcW w:w="342" w:type="pct"/>
            <w:tcBorders>
              <w:top w:val="nil"/>
              <w:left w:val="single" w:sz="4" w:space="0" w:color="auto"/>
              <w:bottom w:val="single" w:sz="8" w:space="0" w:color="auto"/>
              <w:right w:val="nil"/>
            </w:tcBorders>
            <w:shd w:val="clear" w:color="auto" w:fill="auto"/>
            <w:vAlign w:val="center"/>
            <w:hideMark/>
          </w:tcPr>
          <w:p w14:paraId="23A6F0B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Urban</w:t>
            </w:r>
          </w:p>
        </w:tc>
        <w:tc>
          <w:tcPr>
            <w:tcW w:w="333" w:type="pct"/>
            <w:tcBorders>
              <w:top w:val="nil"/>
              <w:left w:val="nil"/>
              <w:bottom w:val="single" w:sz="8" w:space="0" w:color="auto"/>
              <w:right w:val="nil"/>
            </w:tcBorders>
            <w:shd w:val="clear" w:color="auto" w:fill="auto"/>
            <w:vAlign w:val="center"/>
            <w:hideMark/>
          </w:tcPr>
          <w:p w14:paraId="566D59D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Rural</w:t>
            </w:r>
          </w:p>
        </w:tc>
        <w:tc>
          <w:tcPr>
            <w:tcW w:w="354" w:type="pct"/>
            <w:tcBorders>
              <w:top w:val="nil"/>
              <w:left w:val="nil"/>
              <w:bottom w:val="single" w:sz="8" w:space="0" w:color="auto"/>
              <w:right w:val="single" w:sz="4" w:space="0" w:color="auto"/>
            </w:tcBorders>
            <w:shd w:val="clear" w:color="auto" w:fill="auto"/>
            <w:vAlign w:val="center"/>
            <w:hideMark/>
          </w:tcPr>
          <w:p w14:paraId="3C1CAA9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Total</w:t>
            </w:r>
          </w:p>
        </w:tc>
        <w:tc>
          <w:tcPr>
            <w:tcW w:w="342" w:type="pct"/>
            <w:tcBorders>
              <w:top w:val="nil"/>
              <w:left w:val="nil"/>
              <w:bottom w:val="single" w:sz="8" w:space="0" w:color="auto"/>
              <w:right w:val="nil"/>
            </w:tcBorders>
            <w:shd w:val="clear" w:color="auto" w:fill="auto"/>
            <w:vAlign w:val="center"/>
            <w:hideMark/>
          </w:tcPr>
          <w:p w14:paraId="32C9CEC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Urban</w:t>
            </w:r>
          </w:p>
        </w:tc>
        <w:tc>
          <w:tcPr>
            <w:tcW w:w="333" w:type="pct"/>
            <w:tcBorders>
              <w:top w:val="nil"/>
              <w:left w:val="nil"/>
              <w:bottom w:val="single" w:sz="8" w:space="0" w:color="auto"/>
              <w:right w:val="nil"/>
            </w:tcBorders>
            <w:shd w:val="clear" w:color="auto" w:fill="auto"/>
            <w:vAlign w:val="center"/>
            <w:hideMark/>
          </w:tcPr>
          <w:p w14:paraId="030F8E2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Rural</w:t>
            </w:r>
          </w:p>
        </w:tc>
        <w:tc>
          <w:tcPr>
            <w:tcW w:w="354" w:type="pct"/>
            <w:tcBorders>
              <w:top w:val="nil"/>
              <w:left w:val="nil"/>
              <w:bottom w:val="single" w:sz="8" w:space="0" w:color="auto"/>
              <w:right w:val="single" w:sz="4" w:space="0" w:color="auto"/>
            </w:tcBorders>
            <w:shd w:val="clear" w:color="auto" w:fill="auto"/>
            <w:vAlign w:val="center"/>
            <w:hideMark/>
          </w:tcPr>
          <w:p w14:paraId="06CD356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Total</w:t>
            </w:r>
          </w:p>
        </w:tc>
        <w:tc>
          <w:tcPr>
            <w:tcW w:w="357" w:type="pct"/>
            <w:tcBorders>
              <w:top w:val="nil"/>
              <w:left w:val="nil"/>
              <w:bottom w:val="single" w:sz="8" w:space="0" w:color="auto"/>
              <w:right w:val="nil"/>
            </w:tcBorders>
            <w:shd w:val="clear" w:color="auto" w:fill="auto"/>
            <w:vAlign w:val="center"/>
            <w:hideMark/>
          </w:tcPr>
          <w:p w14:paraId="0987667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Urban</w:t>
            </w:r>
          </w:p>
        </w:tc>
        <w:tc>
          <w:tcPr>
            <w:tcW w:w="354" w:type="pct"/>
            <w:tcBorders>
              <w:top w:val="nil"/>
              <w:left w:val="nil"/>
              <w:bottom w:val="single" w:sz="8" w:space="0" w:color="auto"/>
              <w:right w:val="nil"/>
            </w:tcBorders>
            <w:shd w:val="clear" w:color="auto" w:fill="auto"/>
            <w:vAlign w:val="center"/>
            <w:hideMark/>
          </w:tcPr>
          <w:p w14:paraId="2A73128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Rural</w:t>
            </w:r>
          </w:p>
        </w:tc>
        <w:tc>
          <w:tcPr>
            <w:tcW w:w="354" w:type="pct"/>
            <w:tcBorders>
              <w:top w:val="nil"/>
              <w:left w:val="nil"/>
              <w:bottom w:val="single" w:sz="8" w:space="0" w:color="auto"/>
              <w:right w:val="nil"/>
            </w:tcBorders>
            <w:shd w:val="clear" w:color="auto" w:fill="auto"/>
            <w:vAlign w:val="center"/>
            <w:hideMark/>
          </w:tcPr>
          <w:p w14:paraId="1B9B9DA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Total</w:t>
            </w:r>
          </w:p>
        </w:tc>
      </w:tr>
      <w:tr w:rsidR="0013329C" w:rsidRPr="0013329C" w14:paraId="7AA05999" w14:textId="77777777" w:rsidTr="0013329C">
        <w:trPr>
          <w:trHeight w:val="255"/>
        </w:trPr>
        <w:tc>
          <w:tcPr>
            <w:tcW w:w="761" w:type="pct"/>
            <w:tcBorders>
              <w:top w:val="nil"/>
              <w:left w:val="nil"/>
              <w:bottom w:val="nil"/>
              <w:right w:val="nil"/>
            </w:tcBorders>
            <w:shd w:val="clear" w:color="auto" w:fill="auto"/>
            <w:vAlign w:val="center"/>
            <w:hideMark/>
          </w:tcPr>
          <w:p w14:paraId="5EAF4644"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Home visit</w:t>
            </w:r>
          </w:p>
        </w:tc>
        <w:tc>
          <w:tcPr>
            <w:tcW w:w="403" w:type="pct"/>
            <w:tcBorders>
              <w:top w:val="nil"/>
              <w:left w:val="nil"/>
              <w:bottom w:val="nil"/>
              <w:right w:val="nil"/>
            </w:tcBorders>
            <w:shd w:val="clear" w:color="auto" w:fill="auto"/>
            <w:noWrap/>
            <w:vAlign w:val="center"/>
            <w:hideMark/>
          </w:tcPr>
          <w:p w14:paraId="052782B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10.2</w:t>
            </w:r>
          </w:p>
        </w:tc>
        <w:tc>
          <w:tcPr>
            <w:tcW w:w="360" w:type="pct"/>
            <w:tcBorders>
              <w:top w:val="nil"/>
              <w:left w:val="nil"/>
              <w:bottom w:val="nil"/>
              <w:right w:val="nil"/>
            </w:tcBorders>
            <w:shd w:val="clear" w:color="auto" w:fill="auto"/>
            <w:noWrap/>
            <w:vAlign w:val="center"/>
            <w:hideMark/>
          </w:tcPr>
          <w:p w14:paraId="57CF2C9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7.2</w:t>
            </w:r>
          </w:p>
        </w:tc>
        <w:tc>
          <w:tcPr>
            <w:tcW w:w="352" w:type="pct"/>
            <w:tcBorders>
              <w:top w:val="nil"/>
              <w:left w:val="nil"/>
              <w:bottom w:val="nil"/>
              <w:right w:val="nil"/>
            </w:tcBorders>
            <w:shd w:val="clear" w:color="auto" w:fill="auto"/>
            <w:noWrap/>
            <w:vAlign w:val="center"/>
            <w:hideMark/>
          </w:tcPr>
          <w:p w14:paraId="41EE1224"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8.7</w:t>
            </w:r>
          </w:p>
        </w:tc>
        <w:tc>
          <w:tcPr>
            <w:tcW w:w="342" w:type="pct"/>
            <w:tcBorders>
              <w:top w:val="nil"/>
              <w:left w:val="single" w:sz="4" w:space="0" w:color="auto"/>
              <w:bottom w:val="nil"/>
              <w:right w:val="nil"/>
            </w:tcBorders>
            <w:shd w:val="clear" w:color="auto" w:fill="auto"/>
            <w:vAlign w:val="center"/>
            <w:hideMark/>
          </w:tcPr>
          <w:p w14:paraId="653AC9E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8.9</w:t>
            </w:r>
          </w:p>
        </w:tc>
        <w:tc>
          <w:tcPr>
            <w:tcW w:w="333" w:type="pct"/>
            <w:tcBorders>
              <w:top w:val="nil"/>
              <w:left w:val="nil"/>
              <w:bottom w:val="nil"/>
              <w:right w:val="nil"/>
            </w:tcBorders>
            <w:shd w:val="clear" w:color="auto" w:fill="auto"/>
            <w:vAlign w:val="center"/>
            <w:hideMark/>
          </w:tcPr>
          <w:p w14:paraId="1B600F5D"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5.1</w:t>
            </w:r>
          </w:p>
        </w:tc>
        <w:tc>
          <w:tcPr>
            <w:tcW w:w="354" w:type="pct"/>
            <w:tcBorders>
              <w:top w:val="nil"/>
              <w:left w:val="nil"/>
              <w:bottom w:val="nil"/>
              <w:right w:val="nil"/>
            </w:tcBorders>
            <w:shd w:val="clear" w:color="auto" w:fill="auto"/>
            <w:noWrap/>
            <w:vAlign w:val="center"/>
            <w:hideMark/>
          </w:tcPr>
          <w:p w14:paraId="4F3A2CF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7.0</w:t>
            </w:r>
          </w:p>
        </w:tc>
        <w:tc>
          <w:tcPr>
            <w:tcW w:w="342" w:type="pct"/>
            <w:tcBorders>
              <w:top w:val="nil"/>
              <w:left w:val="single" w:sz="4" w:space="0" w:color="auto"/>
              <w:bottom w:val="nil"/>
              <w:right w:val="nil"/>
            </w:tcBorders>
            <w:shd w:val="clear" w:color="auto" w:fill="auto"/>
            <w:vAlign w:val="center"/>
            <w:hideMark/>
          </w:tcPr>
          <w:p w14:paraId="05DBD2D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4.1</w:t>
            </w:r>
          </w:p>
        </w:tc>
        <w:tc>
          <w:tcPr>
            <w:tcW w:w="333" w:type="pct"/>
            <w:tcBorders>
              <w:top w:val="nil"/>
              <w:left w:val="nil"/>
              <w:bottom w:val="nil"/>
              <w:right w:val="nil"/>
            </w:tcBorders>
            <w:shd w:val="clear" w:color="auto" w:fill="auto"/>
            <w:vAlign w:val="center"/>
            <w:hideMark/>
          </w:tcPr>
          <w:p w14:paraId="5D33D35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5.0</w:t>
            </w:r>
          </w:p>
        </w:tc>
        <w:tc>
          <w:tcPr>
            <w:tcW w:w="354" w:type="pct"/>
            <w:tcBorders>
              <w:top w:val="nil"/>
              <w:left w:val="nil"/>
              <w:bottom w:val="nil"/>
              <w:right w:val="single" w:sz="4" w:space="0" w:color="auto"/>
            </w:tcBorders>
            <w:shd w:val="clear" w:color="auto" w:fill="auto"/>
            <w:noWrap/>
            <w:vAlign w:val="center"/>
            <w:hideMark/>
          </w:tcPr>
          <w:p w14:paraId="283FF059"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4.5</w:t>
            </w:r>
          </w:p>
        </w:tc>
        <w:tc>
          <w:tcPr>
            <w:tcW w:w="357" w:type="pct"/>
            <w:tcBorders>
              <w:top w:val="nil"/>
              <w:left w:val="nil"/>
              <w:bottom w:val="nil"/>
              <w:right w:val="nil"/>
            </w:tcBorders>
            <w:shd w:val="clear" w:color="auto" w:fill="auto"/>
            <w:noWrap/>
            <w:vAlign w:val="center"/>
            <w:hideMark/>
          </w:tcPr>
          <w:p w14:paraId="37F4593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w:t>
            </w:r>
          </w:p>
        </w:tc>
        <w:tc>
          <w:tcPr>
            <w:tcW w:w="354" w:type="pct"/>
            <w:tcBorders>
              <w:top w:val="nil"/>
              <w:left w:val="nil"/>
              <w:bottom w:val="nil"/>
              <w:right w:val="nil"/>
            </w:tcBorders>
            <w:shd w:val="clear" w:color="auto" w:fill="auto"/>
            <w:noWrap/>
            <w:vAlign w:val="center"/>
            <w:hideMark/>
          </w:tcPr>
          <w:p w14:paraId="340EF5A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4.2</w:t>
            </w:r>
          </w:p>
        </w:tc>
        <w:tc>
          <w:tcPr>
            <w:tcW w:w="354" w:type="pct"/>
            <w:tcBorders>
              <w:top w:val="nil"/>
              <w:left w:val="nil"/>
              <w:bottom w:val="nil"/>
              <w:right w:val="nil"/>
            </w:tcBorders>
            <w:shd w:val="clear" w:color="auto" w:fill="auto"/>
            <w:noWrap/>
            <w:vAlign w:val="center"/>
            <w:hideMark/>
          </w:tcPr>
          <w:p w14:paraId="3CF4139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3.5</w:t>
            </w:r>
          </w:p>
        </w:tc>
      </w:tr>
      <w:tr w:rsidR="0013329C" w:rsidRPr="0013329C" w14:paraId="5A13865E" w14:textId="77777777" w:rsidTr="0013329C">
        <w:trPr>
          <w:trHeight w:val="255"/>
        </w:trPr>
        <w:tc>
          <w:tcPr>
            <w:tcW w:w="761" w:type="pct"/>
            <w:tcBorders>
              <w:top w:val="nil"/>
              <w:left w:val="nil"/>
              <w:bottom w:val="nil"/>
              <w:right w:val="nil"/>
            </w:tcBorders>
            <w:shd w:val="clear" w:color="auto" w:fill="auto"/>
            <w:vAlign w:val="center"/>
            <w:hideMark/>
          </w:tcPr>
          <w:p w14:paraId="749A494D"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Village Ambulatory Centre</w:t>
            </w:r>
          </w:p>
        </w:tc>
        <w:tc>
          <w:tcPr>
            <w:tcW w:w="403" w:type="pct"/>
            <w:tcBorders>
              <w:top w:val="nil"/>
              <w:left w:val="nil"/>
              <w:bottom w:val="nil"/>
              <w:right w:val="nil"/>
            </w:tcBorders>
            <w:shd w:val="clear" w:color="auto" w:fill="auto"/>
            <w:noWrap/>
            <w:vAlign w:val="center"/>
            <w:hideMark/>
          </w:tcPr>
          <w:p w14:paraId="5DFAFF9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60" w:type="pct"/>
            <w:tcBorders>
              <w:top w:val="nil"/>
              <w:left w:val="nil"/>
              <w:bottom w:val="nil"/>
              <w:right w:val="nil"/>
            </w:tcBorders>
            <w:shd w:val="clear" w:color="auto" w:fill="auto"/>
            <w:noWrap/>
            <w:vAlign w:val="center"/>
            <w:hideMark/>
          </w:tcPr>
          <w:p w14:paraId="012C1E0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18.9</w:t>
            </w:r>
          </w:p>
        </w:tc>
        <w:tc>
          <w:tcPr>
            <w:tcW w:w="352" w:type="pct"/>
            <w:tcBorders>
              <w:top w:val="nil"/>
              <w:left w:val="nil"/>
              <w:bottom w:val="nil"/>
              <w:right w:val="nil"/>
            </w:tcBorders>
            <w:shd w:val="clear" w:color="auto" w:fill="auto"/>
            <w:noWrap/>
            <w:vAlign w:val="center"/>
            <w:hideMark/>
          </w:tcPr>
          <w:p w14:paraId="148786D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9.5</w:t>
            </w:r>
          </w:p>
        </w:tc>
        <w:tc>
          <w:tcPr>
            <w:tcW w:w="342" w:type="pct"/>
            <w:tcBorders>
              <w:top w:val="nil"/>
              <w:left w:val="single" w:sz="4" w:space="0" w:color="auto"/>
              <w:bottom w:val="nil"/>
              <w:right w:val="nil"/>
            </w:tcBorders>
            <w:shd w:val="clear" w:color="auto" w:fill="auto"/>
            <w:vAlign w:val="center"/>
            <w:hideMark/>
          </w:tcPr>
          <w:p w14:paraId="2E4BEF3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33" w:type="pct"/>
            <w:tcBorders>
              <w:top w:val="nil"/>
              <w:left w:val="nil"/>
              <w:bottom w:val="nil"/>
              <w:right w:val="nil"/>
            </w:tcBorders>
            <w:shd w:val="clear" w:color="auto" w:fill="auto"/>
            <w:vAlign w:val="center"/>
            <w:hideMark/>
          </w:tcPr>
          <w:p w14:paraId="32242C6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17.6</w:t>
            </w:r>
          </w:p>
        </w:tc>
        <w:tc>
          <w:tcPr>
            <w:tcW w:w="354" w:type="pct"/>
            <w:tcBorders>
              <w:top w:val="nil"/>
              <w:left w:val="nil"/>
              <w:bottom w:val="nil"/>
              <w:right w:val="nil"/>
            </w:tcBorders>
            <w:shd w:val="clear" w:color="auto" w:fill="auto"/>
            <w:noWrap/>
            <w:vAlign w:val="center"/>
            <w:hideMark/>
          </w:tcPr>
          <w:p w14:paraId="30C7C4A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8.9</w:t>
            </w:r>
          </w:p>
        </w:tc>
        <w:tc>
          <w:tcPr>
            <w:tcW w:w="342" w:type="pct"/>
            <w:tcBorders>
              <w:top w:val="nil"/>
              <w:left w:val="single" w:sz="4" w:space="0" w:color="auto"/>
              <w:bottom w:val="nil"/>
              <w:right w:val="nil"/>
            </w:tcBorders>
            <w:shd w:val="clear" w:color="auto" w:fill="auto"/>
            <w:vAlign w:val="center"/>
            <w:hideMark/>
          </w:tcPr>
          <w:p w14:paraId="7ACFB4A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33" w:type="pct"/>
            <w:tcBorders>
              <w:top w:val="nil"/>
              <w:left w:val="nil"/>
              <w:bottom w:val="nil"/>
              <w:right w:val="nil"/>
            </w:tcBorders>
            <w:shd w:val="clear" w:color="auto" w:fill="auto"/>
            <w:vAlign w:val="center"/>
            <w:hideMark/>
          </w:tcPr>
          <w:p w14:paraId="0D51A66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20.2</w:t>
            </w:r>
          </w:p>
        </w:tc>
        <w:tc>
          <w:tcPr>
            <w:tcW w:w="354" w:type="pct"/>
            <w:tcBorders>
              <w:top w:val="nil"/>
              <w:left w:val="nil"/>
              <w:bottom w:val="nil"/>
              <w:right w:val="single" w:sz="4" w:space="0" w:color="auto"/>
            </w:tcBorders>
            <w:shd w:val="clear" w:color="auto" w:fill="auto"/>
            <w:noWrap/>
            <w:vAlign w:val="center"/>
            <w:hideMark/>
          </w:tcPr>
          <w:p w14:paraId="106861F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9.7</w:t>
            </w:r>
          </w:p>
        </w:tc>
        <w:tc>
          <w:tcPr>
            <w:tcW w:w="357" w:type="pct"/>
            <w:tcBorders>
              <w:top w:val="nil"/>
              <w:left w:val="nil"/>
              <w:bottom w:val="nil"/>
              <w:right w:val="nil"/>
            </w:tcBorders>
            <w:shd w:val="clear" w:color="auto" w:fill="auto"/>
            <w:noWrap/>
            <w:vAlign w:val="center"/>
            <w:hideMark/>
          </w:tcPr>
          <w:p w14:paraId="0F82A68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nil"/>
            </w:tcBorders>
            <w:shd w:val="clear" w:color="auto" w:fill="auto"/>
            <w:noWrap/>
            <w:vAlign w:val="center"/>
            <w:hideMark/>
          </w:tcPr>
          <w:p w14:paraId="223A8D0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16.4</w:t>
            </w:r>
          </w:p>
        </w:tc>
        <w:tc>
          <w:tcPr>
            <w:tcW w:w="354" w:type="pct"/>
            <w:tcBorders>
              <w:top w:val="nil"/>
              <w:left w:val="nil"/>
              <w:bottom w:val="nil"/>
              <w:right w:val="nil"/>
            </w:tcBorders>
            <w:shd w:val="clear" w:color="auto" w:fill="auto"/>
            <w:noWrap/>
            <w:vAlign w:val="center"/>
            <w:hideMark/>
          </w:tcPr>
          <w:p w14:paraId="3B417AD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7.6</w:t>
            </w:r>
          </w:p>
        </w:tc>
      </w:tr>
      <w:tr w:rsidR="0013329C" w:rsidRPr="0013329C" w14:paraId="25C3DEBB" w14:textId="77777777" w:rsidTr="0013329C">
        <w:trPr>
          <w:trHeight w:val="255"/>
        </w:trPr>
        <w:tc>
          <w:tcPr>
            <w:tcW w:w="761" w:type="pct"/>
            <w:tcBorders>
              <w:top w:val="nil"/>
              <w:left w:val="nil"/>
              <w:bottom w:val="nil"/>
              <w:right w:val="nil"/>
            </w:tcBorders>
            <w:shd w:val="clear" w:color="auto" w:fill="auto"/>
            <w:vAlign w:val="center"/>
            <w:hideMark/>
          </w:tcPr>
          <w:p w14:paraId="3A169752"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Polyclinic</w:t>
            </w:r>
          </w:p>
        </w:tc>
        <w:tc>
          <w:tcPr>
            <w:tcW w:w="403" w:type="pct"/>
            <w:tcBorders>
              <w:top w:val="nil"/>
              <w:left w:val="nil"/>
              <w:bottom w:val="nil"/>
              <w:right w:val="nil"/>
            </w:tcBorders>
            <w:shd w:val="clear" w:color="auto" w:fill="auto"/>
            <w:noWrap/>
            <w:vAlign w:val="center"/>
            <w:hideMark/>
          </w:tcPr>
          <w:p w14:paraId="0FB7F01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29.1</w:t>
            </w:r>
          </w:p>
        </w:tc>
        <w:tc>
          <w:tcPr>
            <w:tcW w:w="360" w:type="pct"/>
            <w:tcBorders>
              <w:top w:val="nil"/>
              <w:left w:val="nil"/>
              <w:bottom w:val="nil"/>
              <w:right w:val="nil"/>
            </w:tcBorders>
            <w:shd w:val="clear" w:color="auto" w:fill="auto"/>
            <w:noWrap/>
            <w:vAlign w:val="center"/>
            <w:hideMark/>
          </w:tcPr>
          <w:p w14:paraId="1E82914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19.2</w:t>
            </w:r>
          </w:p>
        </w:tc>
        <w:tc>
          <w:tcPr>
            <w:tcW w:w="352" w:type="pct"/>
            <w:tcBorders>
              <w:top w:val="nil"/>
              <w:left w:val="nil"/>
              <w:bottom w:val="nil"/>
              <w:right w:val="nil"/>
            </w:tcBorders>
            <w:shd w:val="clear" w:color="auto" w:fill="auto"/>
            <w:noWrap/>
            <w:vAlign w:val="center"/>
            <w:hideMark/>
          </w:tcPr>
          <w:p w14:paraId="120B178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24.2</w:t>
            </w:r>
          </w:p>
        </w:tc>
        <w:tc>
          <w:tcPr>
            <w:tcW w:w="342" w:type="pct"/>
            <w:tcBorders>
              <w:top w:val="nil"/>
              <w:left w:val="single" w:sz="4" w:space="0" w:color="auto"/>
              <w:bottom w:val="nil"/>
              <w:right w:val="nil"/>
            </w:tcBorders>
            <w:shd w:val="clear" w:color="auto" w:fill="auto"/>
            <w:vAlign w:val="center"/>
            <w:hideMark/>
          </w:tcPr>
          <w:p w14:paraId="4E91356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27.4</w:t>
            </w:r>
          </w:p>
        </w:tc>
        <w:tc>
          <w:tcPr>
            <w:tcW w:w="333" w:type="pct"/>
            <w:tcBorders>
              <w:top w:val="nil"/>
              <w:left w:val="nil"/>
              <w:bottom w:val="nil"/>
              <w:right w:val="nil"/>
            </w:tcBorders>
            <w:shd w:val="clear" w:color="auto" w:fill="auto"/>
            <w:vAlign w:val="center"/>
            <w:hideMark/>
          </w:tcPr>
          <w:p w14:paraId="33BAC18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20.2</w:t>
            </w:r>
          </w:p>
        </w:tc>
        <w:tc>
          <w:tcPr>
            <w:tcW w:w="354" w:type="pct"/>
            <w:tcBorders>
              <w:top w:val="nil"/>
              <w:left w:val="nil"/>
              <w:bottom w:val="nil"/>
              <w:right w:val="nil"/>
            </w:tcBorders>
            <w:shd w:val="clear" w:color="auto" w:fill="auto"/>
            <w:noWrap/>
            <w:vAlign w:val="center"/>
            <w:hideMark/>
          </w:tcPr>
          <w:p w14:paraId="1EA0383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23.8</w:t>
            </w:r>
          </w:p>
        </w:tc>
        <w:tc>
          <w:tcPr>
            <w:tcW w:w="342" w:type="pct"/>
            <w:tcBorders>
              <w:top w:val="nil"/>
              <w:left w:val="single" w:sz="4" w:space="0" w:color="auto"/>
              <w:bottom w:val="nil"/>
              <w:right w:val="nil"/>
            </w:tcBorders>
            <w:shd w:val="clear" w:color="auto" w:fill="auto"/>
            <w:vAlign w:val="center"/>
            <w:hideMark/>
          </w:tcPr>
          <w:p w14:paraId="0399180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37.8</w:t>
            </w:r>
          </w:p>
        </w:tc>
        <w:tc>
          <w:tcPr>
            <w:tcW w:w="333" w:type="pct"/>
            <w:tcBorders>
              <w:top w:val="nil"/>
              <w:left w:val="nil"/>
              <w:bottom w:val="nil"/>
              <w:right w:val="nil"/>
            </w:tcBorders>
            <w:shd w:val="clear" w:color="auto" w:fill="auto"/>
            <w:vAlign w:val="center"/>
            <w:hideMark/>
          </w:tcPr>
          <w:p w14:paraId="233AB48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18.0</w:t>
            </w:r>
          </w:p>
        </w:tc>
        <w:tc>
          <w:tcPr>
            <w:tcW w:w="354" w:type="pct"/>
            <w:tcBorders>
              <w:top w:val="nil"/>
              <w:left w:val="nil"/>
              <w:bottom w:val="nil"/>
              <w:right w:val="single" w:sz="4" w:space="0" w:color="auto"/>
            </w:tcBorders>
            <w:shd w:val="clear" w:color="auto" w:fill="auto"/>
            <w:noWrap/>
            <w:vAlign w:val="center"/>
            <w:hideMark/>
          </w:tcPr>
          <w:p w14:paraId="1E2C9AE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28.4</w:t>
            </w:r>
          </w:p>
        </w:tc>
        <w:tc>
          <w:tcPr>
            <w:tcW w:w="357" w:type="pct"/>
            <w:tcBorders>
              <w:top w:val="nil"/>
              <w:left w:val="nil"/>
              <w:bottom w:val="nil"/>
              <w:right w:val="nil"/>
            </w:tcBorders>
            <w:shd w:val="clear" w:color="auto" w:fill="auto"/>
            <w:noWrap/>
            <w:vAlign w:val="center"/>
            <w:hideMark/>
          </w:tcPr>
          <w:p w14:paraId="303F4D1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39.8</w:t>
            </w:r>
          </w:p>
        </w:tc>
        <w:tc>
          <w:tcPr>
            <w:tcW w:w="354" w:type="pct"/>
            <w:tcBorders>
              <w:top w:val="nil"/>
              <w:left w:val="nil"/>
              <w:bottom w:val="nil"/>
              <w:right w:val="nil"/>
            </w:tcBorders>
            <w:shd w:val="clear" w:color="auto" w:fill="auto"/>
            <w:noWrap/>
            <w:vAlign w:val="center"/>
            <w:hideMark/>
          </w:tcPr>
          <w:p w14:paraId="077C1AA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17.6</w:t>
            </w:r>
          </w:p>
        </w:tc>
        <w:tc>
          <w:tcPr>
            <w:tcW w:w="354" w:type="pct"/>
            <w:tcBorders>
              <w:top w:val="nil"/>
              <w:left w:val="nil"/>
              <w:bottom w:val="nil"/>
              <w:right w:val="nil"/>
            </w:tcBorders>
            <w:shd w:val="clear" w:color="auto" w:fill="auto"/>
            <w:noWrap/>
            <w:vAlign w:val="center"/>
            <w:hideMark/>
          </w:tcPr>
          <w:p w14:paraId="3F18641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29.6</w:t>
            </w:r>
          </w:p>
        </w:tc>
      </w:tr>
      <w:tr w:rsidR="0013329C" w:rsidRPr="0013329C" w14:paraId="48E50355" w14:textId="77777777" w:rsidTr="0013329C">
        <w:trPr>
          <w:trHeight w:val="255"/>
        </w:trPr>
        <w:tc>
          <w:tcPr>
            <w:tcW w:w="761" w:type="pct"/>
            <w:tcBorders>
              <w:top w:val="nil"/>
              <w:left w:val="nil"/>
              <w:bottom w:val="nil"/>
              <w:right w:val="nil"/>
            </w:tcBorders>
            <w:shd w:val="clear" w:color="auto" w:fill="auto"/>
            <w:vAlign w:val="center"/>
            <w:hideMark/>
          </w:tcPr>
          <w:p w14:paraId="66447DC1"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Dispensary</w:t>
            </w:r>
          </w:p>
        </w:tc>
        <w:tc>
          <w:tcPr>
            <w:tcW w:w="403" w:type="pct"/>
            <w:tcBorders>
              <w:top w:val="nil"/>
              <w:left w:val="nil"/>
              <w:bottom w:val="nil"/>
              <w:right w:val="nil"/>
            </w:tcBorders>
            <w:shd w:val="clear" w:color="auto" w:fill="auto"/>
            <w:noWrap/>
            <w:vAlign w:val="center"/>
            <w:hideMark/>
          </w:tcPr>
          <w:p w14:paraId="6C993C7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60" w:type="pct"/>
            <w:tcBorders>
              <w:top w:val="nil"/>
              <w:left w:val="nil"/>
              <w:bottom w:val="nil"/>
              <w:right w:val="nil"/>
            </w:tcBorders>
            <w:shd w:val="clear" w:color="auto" w:fill="auto"/>
            <w:noWrap/>
            <w:vAlign w:val="center"/>
            <w:hideMark/>
          </w:tcPr>
          <w:p w14:paraId="4DB0810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52" w:type="pct"/>
            <w:tcBorders>
              <w:top w:val="nil"/>
              <w:left w:val="nil"/>
              <w:bottom w:val="nil"/>
              <w:right w:val="nil"/>
            </w:tcBorders>
            <w:shd w:val="clear" w:color="auto" w:fill="auto"/>
            <w:noWrap/>
            <w:vAlign w:val="center"/>
            <w:hideMark/>
          </w:tcPr>
          <w:p w14:paraId="075302ED"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0.5</w:t>
            </w:r>
          </w:p>
        </w:tc>
        <w:tc>
          <w:tcPr>
            <w:tcW w:w="342" w:type="pct"/>
            <w:tcBorders>
              <w:top w:val="nil"/>
              <w:left w:val="single" w:sz="4" w:space="0" w:color="auto"/>
              <w:bottom w:val="nil"/>
              <w:right w:val="nil"/>
            </w:tcBorders>
            <w:shd w:val="clear" w:color="auto" w:fill="auto"/>
            <w:vAlign w:val="center"/>
            <w:hideMark/>
          </w:tcPr>
          <w:p w14:paraId="16A3EA9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33" w:type="pct"/>
            <w:tcBorders>
              <w:top w:val="nil"/>
              <w:left w:val="nil"/>
              <w:bottom w:val="nil"/>
              <w:right w:val="nil"/>
            </w:tcBorders>
            <w:shd w:val="clear" w:color="auto" w:fill="auto"/>
            <w:vAlign w:val="center"/>
            <w:hideMark/>
          </w:tcPr>
          <w:p w14:paraId="296C121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54" w:type="pct"/>
            <w:tcBorders>
              <w:top w:val="nil"/>
              <w:left w:val="nil"/>
              <w:bottom w:val="nil"/>
              <w:right w:val="nil"/>
            </w:tcBorders>
            <w:shd w:val="clear" w:color="auto" w:fill="auto"/>
            <w:noWrap/>
            <w:vAlign w:val="center"/>
            <w:hideMark/>
          </w:tcPr>
          <w:p w14:paraId="31FF487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0.5</w:t>
            </w:r>
          </w:p>
        </w:tc>
        <w:tc>
          <w:tcPr>
            <w:tcW w:w="342" w:type="pct"/>
            <w:tcBorders>
              <w:top w:val="nil"/>
              <w:left w:val="single" w:sz="4" w:space="0" w:color="auto"/>
              <w:bottom w:val="nil"/>
              <w:right w:val="nil"/>
            </w:tcBorders>
            <w:shd w:val="clear" w:color="auto" w:fill="auto"/>
            <w:vAlign w:val="center"/>
            <w:hideMark/>
          </w:tcPr>
          <w:p w14:paraId="298BA89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33" w:type="pct"/>
            <w:tcBorders>
              <w:top w:val="nil"/>
              <w:left w:val="nil"/>
              <w:bottom w:val="nil"/>
              <w:right w:val="nil"/>
            </w:tcBorders>
            <w:shd w:val="clear" w:color="auto" w:fill="auto"/>
            <w:vAlign w:val="center"/>
            <w:hideMark/>
          </w:tcPr>
          <w:p w14:paraId="6DD06F6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54" w:type="pct"/>
            <w:tcBorders>
              <w:top w:val="nil"/>
              <w:left w:val="nil"/>
              <w:bottom w:val="nil"/>
              <w:right w:val="single" w:sz="4" w:space="0" w:color="auto"/>
            </w:tcBorders>
            <w:shd w:val="clear" w:color="auto" w:fill="auto"/>
            <w:noWrap/>
            <w:vAlign w:val="center"/>
            <w:hideMark/>
          </w:tcPr>
          <w:p w14:paraId="704E3FC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0.3</w:t>
            </w:r>
          </w:p>
        </w:tc>
        <w:tc>
          <w:tcPr>
            <w:tcW w:w="357" w:type="pct"/>
            <w:tcBorders>
              <w:top w:val="nil"/>
              <w:left w:val="nil"/>
              <w:bottom w:val="nil"/>
              <w:right w:val="nil"/>
            </w:tcBorders>
            <w:shd w:val="clear" w:color="auto" w:fill="auto"/>
            <w:noWrap/>
            <w:vAlign w:val="center"/>
            <w:hideMark/>
          </w:tcPr>
          <w:p w14:paraId="04F2415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0.4</w:t>
            </w:r>
          </w:p>
        </w:tc>
        <w:tc>
          <w:tcPr>
            <w:tcW w:w="354" w:type="pct"/>
            <w:tcBorders>
              <w:top w:val="nil"/>
              <w:left w:val="nil"/>
              <w:bottom w:val="nil"/>
              <w:right w:val="nil"/>
            </w:tcBorders>
            <w:shd w:val="clear" w:color="auto" w:fill="auto"/>
            <w:noWrap/>
            <w:vAlign w:val="center"/>
            <w:hideMark/>
          </w:tcPr>
          <w:p w14:paraId="5CC0698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0.4</w:t>
            </w:r>
          </w:p>
        </w:tc>
        <w:tc>
          <w:tcPr>
            <w:tcW w:w="354" w:type="pct"/>
            <w:tcBorders>
              <w:top w:val="nil"/>
              <w:left w:val="nil"/>
              <w:bottom w:val="nil"/>
              <w:right w:val="nil"/>
            </w:tcBorders>
            <w:shd w:val="clear" w:color="auto" w:fill="auto"/>
            <w:noWrap/>
            <w:vAlign w:val="center"/>
            <w:hideMark/>
          </w:tcPr>
          <w:p w14:paraId="5C9E886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0.4</w:t>
            </w:r>
          </w:p>
        </w:tc>
      </w:tr>
      <w:tr w:rsidR="0013329C" w:rsidRPr="0013329C" w14:paraId="0B59328A" w14:textId="77777777" w:rsidTr="0013329C">
        <w:trPr>
          <w:trHeight w:val="255"/>
        </w:trPr>
        <w:tc>
          <w:tcPr>
            <w:tcW w:w="761" w:type="pct"/>
            <w:tcBorders>
              <w:top w:val="nil"/>
              <w:left w:val="nil"/>
              <w:bottom w:val="nil"/>
              <w:right w:val="nil"/>
            </w:tcBorders>
            <w:shd w:val="clear" w:color="auto" w:fill="auto"/>
            <w:vAlign w:val="center"/>
            <w:hideMark/>
          </w:tcPr>
          <w:p w14:paraId="14BDBB22"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Women's consultation clinic</w:t>
            </w:r>
          </w:p>
        </w:tc>
        <w:tc>
          <w:tcPr>
            <w:tcW w:w="403" w:type="pct"/>
            <w:tcBorders>
              <w:top w:val="nil"/>
              <w:left w:val="nil"/>
              <w:bottom w:val="nil"/>
              <w:right w:val="nil"/>
            </w:tcBorders>
            <w:shd w:val="clear" w:color="auto" w:fill="auto"/>
            <w:noWrap/>
            <w:vAlign w:val="center"/>
            <w:hideMark/>
          </w:tcPr>
          <w:p w14:paraId="4DC0C65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1.3</w:t>
            </w:r>
          </w:p>
        </w:tc>
        <w:tc>
          <w:tcPr>
            <w:tcW w:w="360" w:type="pct"/>
            <w:tcBorders>
              <w:top w:val="nil"/>
              <w:left w:val="nil"/>
              <w:bottom w:val="nil"/>
              <w:right w:val="nil"/>
            </w:tcBorders>
            <w:shd w:val="clear" w:color="auto" w:fill="auto"/>
            <w:noWrap/>
            <w:vAlign w:val="center"/>
            <w:hideMark/>
          </w:tcPr>
          <w:p w14:paraId="7786D4C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1.2</w:t>
            </w:r>
          </w:p>
        </w:tc>
        <w:tc>
          <w:tcPr>
            <w:tcW w:w="352" w:type="pct"/>
            <w:tcBorders>
              <w:top w:val="nil"/>
              <w:left w:val="nil"/>
              <w:bottom w:val="nil"/>
              <w:right w:val="nil"/>
            </w:tcBorders>
            <w:shd w:val="clear" w:color="auto" w:fill="auto"/>
            <w:noWrap/>
            <w:vAlign w:val="center"/>
            <w:hideMark/>
          </w:tcPr>
          <w:p w14:paraId="0A9D747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1.3</w:t>
            </w:r>
          </w:p>
        </w:tc>
        <w:tc>
          <w:tcPr>
            <w:tcW w:w="342" w:type="pct"/>
            <w:tcBorders>
              <w:top w:val="nil"/>
              <w:left w:val="single" w:sz="4" w:space="0" w:color="auto"/>
              <w:bottom w:val="nil"/>
              <w:right w:val="nil"/>
            </w:tcBorders>
            <w:shd w:val="clear" w:color="auto" w:fill="auto"/>
            <w:vAlign w:val="center"/>
            <w:hideMark/>
          </w:tcPr>
          <w:p w14:paraId="558AC10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1.5</w:t>
            </w:r>
          </w:p>
        </w:tc>
        <w:tc>
          <w:tcPr>
            <w:tcW w:w="333" w:type="pct"/>
            <w:tcBorders>
              <w:top w:val="nil"/>
              <w:left w:val="nil"/>
              <w:bottom w:val="nil"/>
              <w:right w:val="nil"/>
            </w:tcBorders>
            <w:shd w:val="clear" w:color="auto" w:fill="auto"/>
            <w:vAlign w:val="center"/>
            <w:hideMark/>
          </w:tcPr>
          <w:p w14:paraId="471C907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1.5</w:t>
            </w:r>
          </w:p>
        </w:tc>
        <w:tc>
          <w:tcPr>
            <w:tcW w:w="354" w:type="pct"/>
            <w:tcBorders>
              <w:top w:val="nil"/>
              <w:left w:val="nil"/>
              <w:bottom w:val="nil"/>
              <w:right w:val="nil"/>
            </w:tcBorders>
            <w:shd w:val="clear" w:color="auto" w:fill="auto"/>
            <w:noWrap/>
            <w:vAlign w:val="center"/>
            <w:hideMark/>
          </w:tcPr>
          <w:p w14:paraId="2DDF44C1"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1.5</w:t>
            </w:r>
          </w:p>
        </w:tc>
        <w:tc>
          <w:tcPr>
            <w:tcW w:w="342" w:type="pct"/>
            <w:tcBorders>
              <w:top w:val="nil"/>
              <w:left w:val="single" w:sz="4" w:space="0" w:color="auto"/>
              <w:bottom w:val="nil"/>
              <w:right w:val="nil"/>
            </w:tcBorders>
            <w:shd w:val="clear" w:color="auto" w:fill="auto"/>
            <w:vAlign w:val="center"/>
            <w:hideMark/>
          </w:tcPr>
          <w:p w14:paraId="695D6EF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0.7</w:t>
            </w:r>
          </w:p>
        </w:tc>
        <w:tc>
          <w:tcPr>
            <w:tcW w:w="333" w:type="pct"/>
            <w:tcBorders>
              <w:top w:val="nil"/>
              <w:left w:val="nil"/>
              <w:bottom w:val="nil"/>
              <w:right w:val="nil"/>
            </w:tcBorders>
            <w:shd w:val="clear" w:color="auto" w:fill="auto"/>
            <w:vAlign w:val="center"/>
            <w:hideMark/>
          </w:tcPr>
          <w:p w14:paraId="4075CA53"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w:t>
            </w:r>
          </w:p>
        </w:tc>
        <w:tc>
          <w:tcPr>
            <w:tcW w:w="354" w:type="pct"/>
            <w:tcBorders>
              <w:top w:val="nil"/>
              <w:left w:val="nil"/>
              <w:bottom w:val="nil"/>
              <w:right w:val="single" w:sz="4" w:space="0" w:color="auto"/>
            </w:tcBorders>
            <w:shd w:val="clear" w:color="auto" w:fill="auto"/>
            <w:noWrap/>
            <w:vAlign w:val="center"/>
            <w:hideMark/>
          </w:tcPr>
          <w:p w14:paraId="01DFA38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0.9</w:t>
            </w:r>
          </w:p>
        </w:tc>
        <w:tc>
          <w:tcPr>
            <w:tcW w:w="357" w:type="pct"/>
            <w:tcBorders>
              <w:top w:val="nil"/>
              <w:left w:val="nil"/>
              <w:bottom w:val="nil"/>
              <w:right w:val="nil"/>
            </w:tcBorders>
            <w:shd w:val="clear" w:color="auto" w:fill="auto"/>
            <w:noWrap/>
            <w:vAlign w:val="center"/>
            <w:hideMark/>
          </w:tcPr>
          <w:p w14:paraId="7B912F8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0.8</w:t>
            </w:r>
          </w:p>
        </w:tc>
        <w:tc>
          <w:tcPr>
            <w:tcW w:w="354" w:type="pct"/>
            <w:tcBorders>
              <w:top w:val="nil"/>
              <w:left w:val="nil"/>
              <w:bottom w:val="nil"/>
              <w:right w:val="nil"/>
            </w:tcBorders>
            <w:shd w:val="clear" w:color="auto" w:fill="auto"/>
            <w:noWrap/>
            <w:vAlign w:val="center"/>
            <w:hideMark/>
          </w:tcPr>
          <w:p w14:paraId="0BDA5FA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54" w:type="pct"/>
            <w:tcBorders>
              <w:top w:val="nil"/>
              <w:left w:val="nil"/>
              <w:bottom w:val="nil"/>
              <w:right w:val="nil"/>
            </w:tcBorders>
            <w:shd w:val="clear" w:color="auto" w:fill="auto"/>
            <w:noWrap/>
            <w:vAlign w:val="center"/>
            <w:hideMark/>
          </w:tcPr>
          <w:p w14:paraId="5394B7B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0.7</w:t>
            </w:r>
          </w:p>
        </w:tc>
      </w:tr>
      <w:tr w:rsidR="0013329C" w:rsidRPr="0013329C" w14:paraId="326BCD56" w14:textId="77777777" w:rsidTr="0013329C">
        <w:trPr>
          <w:trHeight w:val="255"/>
        </w:trPr>
        <w:tc>
          <w:tcPr>
            <w:tcW w:w="761" w:type="pct"/>
            <w:tcBorders>
              <w:top w:val="nil"/>
              <w:left w:val="nil"/>
              <w:bottom w:val="nil"/>
              <w:right w:val="nil"/>
            </w:tcBorders>
            <w:shd w:val="clear" w:color="auto" w:fill="auto"/>
            <w:vAlign w:val="center"/>
            <w:hideMark/>
          </w:tcPr>
          <w:p w14:paraId="77F4950C"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Hospital (as an outpatient)</w:t>
            </w:r>
          </w:p>
        </w:tc>
        <w:tc>
          <w:tcPr>
            <w:tcW w:w="403" w:type="pct"/>
            <w:tcBorders>
              <w:top w:val="nil"/>
              <w:left w:val="nil"/>
              <w:bottom w:val="nil"/>
              <w:right w:val="nil"/>
            </w:tcBorders>
            <w:shd w:val="clear" w:color="auto" w:fill="auto"/>
            <w:noWrap/>
            <w:vAlign w:val="center"/>
            <w:hideMark/>
          </w:tcPr>
          <w:p w14:paraId="7D06E10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27.2</w:t>
            </w:r>
          </w:p>
        </w:tc>
        <w:tc>
          <w:tcPr>
            <w:tcW w:w="360" w:type="pct"/>
            <w:tcBorders>
              <w:top w:val="nil"/>
              <w:left w:val="nil"/>
              <w:bottom w:val="nil"/>
              <w:right w:val="nil"/>
            </w:tcBorders>
            <w:shd w:val="clear" w:color="auto" w:fill="auto"/>
            <w:noWrap/>
            <w:vAlign w:val="center"/>
            <w:hideMark/>
          </w:tcPr>
          <w:p w14:paraId="0BF4749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30.0</w:t>
            </w:r>
          </w:p>
        </w:tc>
        <w:tc>
          <w:tcPr>
            <w:tcW w:w="352" w:type="pct"/>
            <w:tcBorders>
              <w:top w:val="nil"/>
              <w:left w:val="nil"/>
              <w:bottom w:val="nil"/>
              <w:right w:val="nil"/>
            </w:tcBorders>
            <w:shd w:val="clear" w:color="auto" w:fill="auto"/>
            <w:noWrap/>
            <w:vAlign w:val="center"/>
            <w:hideMark/>
          </w:tcPr>
          <w:p w14:paraId="3C294F4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28.6</w:t>
            </w:r>
          </w:p>
        </w:tc>
        <w:tc>
          <w:tcPr>
            <w:tcW w:w="342" w:type="pct"/>
            <w:tcBorders>
              <w:top w:val="nil"/>
              <w:left w:val="single" w:sz="4" w:space="0" w:color="auto"/>
              <w:bottom w:val="nil"/>
              <w:right w:val="nil"/>
            </w:tcBorders>
            <w:shd w:val="clear" w:color="auto" w:fill="auto"/>
            <w:vAlign w:val="center"/>
            <w:hideMark/>
          </w:tcPr>
          <w:p w14:paraId="17D2ED6D"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28.5</w:t>
            </w:r>
          </w:p>
        </w:tc>
        <w:tc>
          <w:tcPr>
            <w:tcW w:w="333" w:type="pct"/>
            <w:tcBorders>
              <w:top w:val="nil"/>
              <w:left w:val="nil"/>
              <w:bottom w:val="nil"/>
              <w:right w:val="nil"/>
            </w:tcBorders>
            <w:shd w:val="clear" w:color="auto" w:fill="auto"/>
            <w:vAlign w:val="center"/>
            <w:hideMark/>
          </w:tcPr>
          <w:p w14:paraId="11EB1C8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30.5</w:t>
            </w:r>
          </w:p>
        </w:tc>
        <w:tc>
          <w:tcPr>
            <w:tcW w:w="354" w:type="pct"/>
            <w:tcBorders>
              <w:top w:val="nil"/>
              <w:left w:val="nil"/>
              <w:bottom w:val="nil"/>
              <w:right w:val="nil"/>
            </w:tcBorders>
            <w:shd w:val="clear" w:color="auto" w:fill="auto"/>
            <w:noWrap/>
            <w:vAlign w:val="center"/>
            <w:hideMark/>
          </w:tcPr>
          <w:p w14:paraId="03B24E2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29.5</w:t>
            </w:r>
          </w:p>
        </w:tc>
        <w:tc>
          <w:tcPr>
            <w:tcW w:w="342" w:type="pct"/>
            <w:tcBorders>
              <w:top w:val="nil"/>
              <w:left w:val="single" w:sz="4" w:space="0" w:color="auto"/>
              <w:bottom w:val="nil"/>
              <w:right w:val="nil"/>
            </w:tcBorders>
            <w:shd w:val="clear" w:color="auto" w:fill="auto"/>
            <w:vAlign w:val="center"/>
            <w:hideMark/>
          </w:tcPr>
          <w:p w14:paraId="6A6CB8E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28.7</w:t>
            </w:r>
          </w:p>
        </w:tc>
        <w:tc>
          <w:tcPr>
            <w:tcW w:w="333" w:type="pct"/>
            <w:tcBorders>
              <w:top w:val="nil"/>
              <w:left w:val="nil"/>
              <w:bottom w:val="nil"/>
              <w:right w:val="nil"/>
            </w:tcBorders>
            <w:shd w:val="clear" w:color="auto" w:fill="auto"/>
            <w:vAlign w:val="center"/>
            <w:hideMark/>
          </w:tcPr>
          <w:p w14:paraId="67FD8EF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34.3</w:t>
            </w:r>
          </w:p>
        </w:tc>
        <w:tc>
          <w:tcPr>
            <w:tcW w:w="354" w:type="pct"/>
            <w:tcBorders>
              <w:top w:val="nil"/>
              <w:left w:val="nil"/>
              <w:bottom w:val="nil"/>
              <w:right w:val="single" w:sz="4" w:space="0" w:color="auto"/>
            </w:tcBorders>
            <w:shd w:val="clear" w:color="auto" w:fill="auto"/>
            <w:noWrap/>
            <w:vAlign w:val="center"/>
            <w:hideMark/>
          </w:tcPr>
          <w:p w14:paraId="056283E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31.3</w:t>
            </w:r>
          </w:p>
        </w:tc>
        <w:tc>
          <w:tcPr>
            <w:tcW w:w="357" w:type="pct"/>
            <w:tcBorders>
              <w:top w:val="nil"/>
              <w:left w:val="nil"/>
              <w:bottom w:val="nil"/>
              <w:right w:val="nil"/>
            </w:tcBorders>
            <w:shd w:val="clear" w:color="auto" w:fill="auto"/>
            <w:noWrap/>
            <w:vAlign w:val="center"/>
            <w:hideMark/>
          </w:tcPr>
          <w:p w14:paraId="2F6B1D8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28.0</w:t>
            </w:r>
          </w:p>
        </w:tc>
        <w:tc>
          <w:tcPr>
            <w:tcW w:w="354" w:type="pct"/>
            <w:tcBorders>
              <w:top w:val="nil"/>
              <w:left w:val="nil"/>
              <w:bottom w:val="nil"/>
              <w:right w:val="nil"/>
            </w:tcBorders>
            <w:shd w:val="clear" w:color="auto" w:fill="auto"/>
            <w:noWrap/>
            <w:vAlign w:val="center"/>
            <w:hideMark/>
          </w:tcPr>
          <w:p w14:paraId="3B5840A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36.5</w:t>
            </w:r>
          </w:p>
        </w:tc>
        <w:tc>
          <w:tcPr>
            <w:tcW w:w="354" w:type="pct"/>
            <w:tcBorders>
              <w:top w:val="nil"/>
              <w:left w:val="nil"/>
              <w:bottom w:val="nil"/>
              <w:right w:val="nil"/>
            </w:tcBorders>
            <w:shd w:val="clear" w:color="auto" w:fill="auto"/>
            <w:noWrap/>
            <w:vAlign w:val="center"/>
            <w:hideMark/>
          </w:tcPr>
          <w:p w14:paraId="43B5D9A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31.9</w:t>
            </w:r>
          </w:p>
        </w:tc>
      </w:tr>
      <w:tr w:rsidR="0013329C" w:rsidRPr="0013329C" w14:paraId="25AB675C" w14:textId="77777777" w:rsidTr="0013329C">
        <w:trPr>
          <w:trHeight w:val="255"/>
        </w:trPr>
        <w:tc>
          <w:tcPr>
            <w:tcW w:w="761" w:type="pct"/>
            <w:tcBorders>
              <w:top w:val="nil"/>
              <w:left w:val="nil"/>
              <w:bottom w:val="nil"/>
              <w:right w:val="nil"/>
            </w:tcBorders>
            <w:shd w:val="clear" w:color="auto" w:fill="auto"/>
            <w:vAlign w:val="center"/>
            <w:hideMark/>
          </w:tcPr>
          <w:p w14:paraId="6CB124C5"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Hospital (as an inpatient)</w:t>
            </w:r>
          </w:p>
        </w:tc>
        <w:tc>
          <w:tcPr>
            <w:tcW w:w="403" w:type="pct"/>
            <w:tcBorders>
              <w:top w:val="nil"/>
              <w:left w:val="nil"/>
              <w:bottom w:val="nil"/>
              <w:right w:val="nil"/>
            </w:tcBorders>
            <w:shd w:val="clear" w:color="auto" w:fill="auto"/>
            <w:noWrap/>
            <w:vAlign w:val="center"/>
            <w:hideMark/>
          </w:tcPr>
          <w:p w14:paraId="62DC932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3.5</w:t>
            </w:r>
          </w:p>
        </w:tc>
        <w:tc>
          <w:tcPr>
            <w:tcW w:w="360" w:type="pct"/>
            <w:tcBorders>
              <w:top w:val="nil"/>
              <w:left w:val="nil"/>
              <w:bottom w:val="nil"/>
              <w:right w:val="nil"/>
            </w:tcBorders>
            <w:shd w:val="clear" w:color="auto" w:fill="auto"/>
            <w:noWrap/>
            <w:vAlign w:val="center"/>
            <w:hideMark/>
          </w:tcPr>
          <w:p w14:paraId="4306F7B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5.3</w:t>
            </w:r>
          </w:p>
        </w:tc>
        <w:tc>
          <w:tcPr>
            <w:tcW w:w="352" w:type="pct"/>
            <w:tcBorders>
              <w:top w:val="nil"/>
              <w:left w:val="nil"/>
              <w:bottom w:val="nil"/>
              <w:right w:val="nil"/>
            </w:tcBorders>
            <w:shd w:val="clear" w:color="auto" w:fill="auto"/>
            <w:noWrap/>
            <w:vAlign w:val="center"/>
            <w:hideMark/>
          </w:tcPr>
          <w:p w14:paraId="7D59330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4.4</w:t>
            </w:r>
          </w:p>
        </w:tc>
        <w:tc>
          <w:tcPr>
            <w:tcW w:w="342" w:type="pct"/>
            <w:tcBorders>
              <w:top w:val="nil"/>
              <w:left w:val="single" w:sz="4" w:space="0" w:color="auto"/>
              <w:bottom w:val="nil"/>
              <w:right w:val="nil"/>
            </w:tcBorders>
            <w:shd w:val="clear" w:color="auto" w:fill="auto"/>
            <w:vAlign w:val="center"/>
            <w:hideMark/>
          </w:tcPr>
          <w:p w14:paraId="6207FC7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4.7</w:t>
            </w:r>
          </w:p>
        </w:tc>
        <w:tc>
          <w:tcPr>
            <w:tcW w:w="333" w:type="pct"/>
            <w:tcBorders>
              <w:top w:val="nil"/>
              <w:left w:val="nil"/>
              <w:bottom w:val="nil"/>
              <w:right w:val="nil"/>
            </w:tcBorders>
            <w:shd w:val="clear" w:color="auto" w:fill="auto"/>
            <w:vAlign w:val="center"/>
            <w:hideMark/>
          </w:tcPr>
          <w:p w14:paraId="676E635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5.7</w:t>
            </w:r>
          </w:p>
        </w:tc>
        <w:tc>
          <w:tcPr>
            <w:tcW w:w="354" w:type="pct"/>
            <w:tcBorders>
              <w:top w:val="nil"/>
              <w:left w:val="nil"/>
              <w:bottom w:val="nil"/>
              <w:right w:val="nil"/>
            </w:tcBorders>
            <w:shd w:val="clear" w:color="auto" w:fill="auto"/>
            <w:noWrap/>
            <w:vAlign w:val="center"/>
            <w:hideMark/>
          </w:tcPr>
          <w:p w14:paraId="10E5B3D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5.2</w:t>
            </w:r>
          </w:p>
        </w:tc>
        <w:tc>
          <w:tcPr>
            <w:tcW w:w="342" w:type="pct"/>
            <w:tcBorders>
              <w:top w:val="nil"/>
              <w:left w:val="single" w:sz="4" w:space="0" w:color="auto"/>
              <w:bottom w:val="nil"/>
              <w:right w:val="nil"/>
            </w:tcBorders>
            <w:shd w:val="clear" w:color="auto" w:fill="auto"/>
            <w:vAlign w:val="center"/>
            <w:hideMark/>
          </w:tcPr>
          <w:p w14:paraId="5731BBB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7.9</w:t>
            </w:r>
          </w:p>
        </w:tc>
        <w:tc>
          <w:tcPr>
            <w:tcW w:w="333" w:type="pct"/>
            <w:tcBorders>
              <w:top w:val="nil"/>
              <w:left w:val="nil"/>
              <w:bottom w:val="nil"/>
              <w:right w:val="nil"/>
            </w:tcBorders>
            <w:shd w:val="clear" w:color="auto" w:fill="auto"/>
            <w:vAlign w:val="center"/>
            <w:hideMark/>
          </w:tcPr>
          <w:p w14:paraId="29FA34B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6.7</w:t>
            </w:r>
          </w:p>
        </w:tc>
        <w:tc>
          <w:tcPr>
            <w:tcW w:w="354" w:type="pct"/>
            <w:tcBorders>
              <w:top w:val="nil"/>
              <w:left w:val="nil"/>
              <w:bottom w:val="nil"/>
              <w:right w:val="single" w:sz="4" w:space="0" w:color="auto"/>
            </w:tcBorders>
            <w:shd w:val="clear" w:color="auto" w:fill="auto"/>
            <w:noWrap/>
            <w:vAlign w:val="center"/>
            <w:hideMark/>
          </w:tcPr>
          <w:p w14:paraId="7EC4376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7.3</w:t>
            </w:r>
          </w:p>
        </w:tc>
        <w:tc>
          <w:tcPr>
            <w:tcW w:w="357" w:type="pct"/>
            <w:tcBorders>
              <w:top w:val="nil"/>
              <w:left w:val="nil"/>
              <w:bottom w:val="nil"/>
              <w:right w:val="nil"/>
            </w:tcBorders>
            <w:shd w:val="clear" w:color="auto" w:fill="auto"/>
            <w:noWrap/>
            <w:vAlign w:val="center"/>
            <w:hideMark/>
          </w:tcPr>
          <w:p w14:paraId="488E40B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7.8</w:t>
            </w:r>
          </w:p>
        </w:tc>
        <w:tc>
          <w:tcPr>
            <w:tcW w:w="354" w:type="pct"/>
            <w:tcBorders>
              <w:top w:val="nil"/>
              <w:left w:val="nil"/>
              <w:bottom w:val="nil"/>
              <w:right w:val="nil"/>
            </w:tcBorders>
            <w:shd w:val="clear" w:color="auto" w:fill="auto"/>
            <w:noWrap/>
            <w:vAlign w:val="center"/>
            <w:hideMark/>
          </w:tcPr>
          <w:p w14:paraId="14564FBB"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w:t>
            </w:r>
          </w:p>
        </w:tc>
        <w:tc>
          <w:tcPr>
            <w:tcW w:w="354" w:type="pct"/>
            <w:tcBorders>
              <w:top w:val="nil"/>
              <w:left w:val="nil"/>
              <w:bottom w:val="nil"/>
              <w:right w:val="nil"/>
            </w:tcBorders>
            <w:shd w:val="clear" w:color="auto" w:fill="auto"/>
            <w:noWrap/>
            <w:vAlign w:val="center"/>
            <w:hideMark/>
          </w:tcPr>
          <w:p w14:paraId="4E3D6DD5"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8.8</w:t>
            </w:r>
          </w:p>
        </w:tc>
      </w:tr>
      <w:tr w:rsidR="0013329C" w:rsidRPr="0013329C" w14:paraId="4BC6D948" w14:textId="77777777" w:rsidTr="0013329C">
        <w:trPr>
          <w:trHeight w:val="255"/>
        </w:trPr>
        <w:tc>
          <w:tcPr>
            <w:tcW w:w="761" w:type="pct"/>
            <w:tcBorders>
              <w:top w:val="nil"/>
              <w:left w:val="nil"/>
              <w:bottom w:val="nil"/>
              <w:right w:val="nil"/>
            </w:tcBorders>
            <w:shd w:val="clear" w:color="auto" w:fill="auto"/>
            <w:vAlign w:val="center"/>
            <w:hideMark/>
          </w:tcPr>
          <w:p w14:paraId="3BA90C3D"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Dental clinic</w:t>
            </w:r>
          </w:p>
        </w:tc>
        <w:tc>
          <w:tcPr>
            <w:tcW w:w="403" w:type="pct"/>
            <w:tcBorders>
              <w:top w:val="nil"/>
              <w:left w:val="nil"/>
              <w:bottom w:val="nil"/>
              <w:right w:val="nil"/>
            </w:tcBorders>
            <w:shd w:val="clear" w:color="auto" w:fill="auto"/>
            <w:noWrap/>
            <w:vAlign w:val="center"/>
            <w:hideMark/>
          </w:tcPr>
          <w:p w14:paraId="5F47558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6.9</w:t>
            </w:r>
          </w:p>
        </w:tc>
        <w:tc>
          <w:tcPr>
            <w:tcW w:w="360" w:type="pct"/>
            <w:tcBorders>
              <w:top w:val="nil"/>
              <w:left w:val="nil"/>
              <w:bottom w:val="nil"/>
              <w:right w:val="nil"/>
            </w:tcBorders>
            <w:shd w:val="clear" w:color="auto" w:fill="auto"/>
            <w:noWrap/>
            <w:vAlign w:val="center"/>
            <w:hideMark/>
          </w:tcPr>
          <w:p w14:paraId="4EA80B6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3.5</w:t>
            </w:r>
          </w:p>
        </w:tc>
        <w:tc>
          <w:tcPr>
            <w:tcW w:w="352" w:type="pct"/>
            <w:tcBorders>
              <w:top w:val="nil"/>
              <w:left w:val="nil"/>
              <w:bottom w:val="nil"/>
              <w:right w:val="nil"/>
            </w:tcBorders>
            <w:shd w:val="clear" w:color="auto" w:fill="auto"/>
            <w:noWrap/>
            <w:vAlign w:val="center"/>
            <w:hideMark/>
          </w:tcPr>
          <w:p w14:paraId="1FCB657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5.2</w:t>
            </w:r>
          </w:p>
        </w:tc>
        <w:tc>
          <w:tcPr>
            <w:tcW w:w="342" w:type="pct"/>
            <w:tcBorders>
              <w:top w:val="nil"/>
              <w:left w:val="single" w:sz="4" w:space="0" w:color="auto"/>
              <w:bottom w:val="nil"/>
              <w:right w:val="nil"/>
            </w:tcBorders>
            <w:shd w:val="clear" w:color="auto" w:fill="auto"/>
            <w:vAlign w:val="center"/>
            <w:hideMark/>
          </w:tcPr>
          <w:p w14:paraId="58FF316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6.2</w:t>
            </w:r>
          </w:p>
        </w:tc>
        <w:tc>
          <w:tcPr>
            <w:tcW w:w="333" w:type="pct"/>
            <w:tcBorders>
              <w:top w:val="nil"/>
              <w:left w:val="nil"/>
              <w:bottom w:val="nil"/>
              <w:right w:val="nil"/>
            </w:tcBorders>
            <w:shd w:val="clear" w:color="auto" w:fill="auto"/>
            <w:vAlign w:val="center"/>
            <w:hideMark/>
          </w:tcPr>
          <w:p w14:paraId="51184E8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2.2</w:t>
            </w:r>
          </w:p>
        </w:tc>
        <w:tc>
          <w:tcPr>
            <w:tcW w:w="354" w:type="pct"/>
            <w:tcBorders>
              <w:top w:val="nil"/>
              <w:left w:val="nil"/>
              <w:bottom w:val="nil"/>
              <w:right w:val="nil"/>
            </w:tcBorders>
            <w:shd w:val="clear" w:color="auto" w:fill="auto"/>
            <w:noWrap/>
            <w:vAlign w:val="center"/>
            <w:hideMark/>
          </w:tcPr>
          <w:p w14:paraId="2C8A989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4.2</w:t>
            </w:r>
          </w:p>
        </w:tc>
        <w:tc>
          <w:tcPr>
            <w:tcW w:w="342" w:type="pct"/>
            <w:tcBorders>
              <w:top w:val="nil"/>
              <w:left w:val="single" w:sz="4" w:space="0" w:color="auto"/>
              <w:bottom w:val="nil"/>
              <w:right w:val="nil"/>
            </w:tcBorders>
            <w:shd w:val="clear" w:color="auto" w:fill="auto"/>
            <w:vAlign w:val="center"/>
            <w:hideMark/>
          </w:tcPr>
          <w:p w14:paraId="5C0DC8F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7.1</w:t>
            </w:r>
          </w:p>
        </w:tc>
        <w:tc>
          <w:tcPr>
            <w:tcW w:w="333" w:type="pct"/>
            <w:tcBorders>
              <w:top w:val="nil"/>
              <w:left w:val="nil"/>
              <w:bottom w:val="nil"/>
              <w:right w:val="nil"/>
            </w:tcBorders>
            <w:shd w:val="clear" w:color="auto" w:fill="auto"/>
            <w:vAlign w:val="center"/>
            <w:hideMark/>
          </w:tcPr>
          <w:p w14:paraId="17E4080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3.8</w:t>
            </w:r>
          </w:p>
        </w:tc>
        <w:tc>
          <w:tcPr>
            <w:tcW w:w="354" w:type="pct"/>
            <w:tcBorders>
              <w:top w:val="nil"/>
              <w:left w:val="nil"/>
              <w:bottom w:val="nil"/>
              <w:right w:val="single" w:sz="4" w:space="0" w:color="auto"/>
            </w:tcBorders>
            <w:shd w:val="clear" w:color="auto" w:fill="auto"/>
            <w:noWrap/>
            <w:vAlign w:val="center"/>
            <w:hideMark/>
          </w:tcPr>
          <w:p w14:paraId="2214828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5.5</w:t>
            </w:r>
          </w:p>
        </w:tc>
        <w:tc>
          <w:tcPr>
            <w:tcW w:w="357" w:type="pct"/>
            <w:tcBorders>
              <w:top w:val="nil"/>
              <w:left w:val="nil"/>
              <w:bottom w:val="nil"/>
              <w:right w:val="nil"/>
            </w:tcBorders>
            <w:shd w:val="clear" w:color="auto" w:fill="auto"/>
            <w:noWrap/>
            <w:vAlign w:val="center"/>
            <w:hideMark/>
          </w:tcPr>
          <w:p w14:paraId="07E15A2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9.2</w:t>
            </w:r>
          </w:p>
        </w:tc>
        <w:tc>
          <w:tcPr>
            <w:tcW w:w="354" w:type="pct"/>
            <w:tcBorders>
              <w:top w:val="nil"/>
              <w:left w:val="nil"/>
              <w:bottom w:val="nil"/>
              <w:right w:val="nil"/>
            </w:tcBorders>
            <w:shd w:val="clear" w:color="auto" w:fill="auto"/>
            <w:noWrap/>
            <w:vAlign w:val="center"/>
            <w:hideMark/>
          </w:tcPr>
          <w:p w14:paraId="6B4C587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2.5</w:t>
            </w:r>
          </w:p>
        </w:tc>
        <w:tc>
          <w:tcPr>
            <w:tcW w:w="354" w:type="pct"/>
            <w:tcBorders>
              <w:top w:val="nil"/>
              <w:left w:val="nil"/>
              <w:bottom w:val="nil"/>
              <w:right w:val="nil"/>
            </w:tcBorders>
            <w:shd w:val="clear" w:color="auto" w:fill="auto"/>
            <w:noWrap/>
            <w:vAlign w:val="center"/>
            <w:hideMark/>
          </w:tcPr>
          <w:p w14:paraId="6AEAC65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6.1</w:t>
            </w:r>
          </w:p>
        </w:tc>
      </w:tr>
      <w:tr w:rsidR="0013329C" w:rsidRPr="0013329C" w14:paraId="30F1F556" w14:textId="77777777" w:rsidTr="0013329C">
        <w:trPr>
          <w:trHeight w:val="255"/>
        </w:trPr>
        <w:tc>
          <w:tcPr>
            <w:tcW w:w="761" w:type="pct"/>
            <w:tcBorders>
              <w:top w:val="nil"/>
              <w:left w:val="nil"/>
              <w:bottom w:val="nil"/>
              <w:right w:val="nil"/>
            </w:tcBorders>
            <w:shd w:val="clear" w:color="auto" w:fill="auto"/>
            <w:vAlign w:val="center"/>
            <w:hideMark/>
          </w:tcPr>
          <w:p w14:paraId="268A807D" w14:textId="30F45651" w:rsidR="0013329C" w:rsidRPr="0013329C" w:rsidRDefault="0013329C" w:rsidP="0013329C">
            <w:pPr>
              <w:rPr>
                <w:rFonts w:cs="Arial"/>
                <w:color w:val="000000"/>
                <w:sz w:val="16"/>
                <w:szCs w:val="16"/>
                <w:lang w:val="en-US"/>
              </w:rPr>
            </w:pPr>
            <w:r>
              <w:rPr>
                <w:rFonts w:cs="Arial"/>
                <w:color w:val="000000"/>
                <w:sz w:val="16"/>
                <w:szCs w:val="16"/>
                <w:lang w:val="en-US"/>
              </w:rPr>
              <w:t>Diagnostic center</w:t>
            </w:r>
          </w:p>
        </w:tc>
        <w:tc>
          <w:tcPr>
            <w:tcW w:w="403" w:type="pct"/>
            <w:tcBorders>
              <w:top w:val="nil"/>
              <w:left w:val="nil"/>
              <w:bottom w:val="nil"/>
              <w:right w:val="nil"/>
            </w:tcBorders>
            <w:shd w:val="clear" w:color="auto" w:fill="auto"/>
            <w:noWrap/>
            <w:vAlign w:val="center"/>
            <w:hideMark/>
          </w:tcPr>
          <w:p w14:paraId="2A70136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2.7</w:t>
            </w:r>
          </w:p>
        </w:tc>
        <w:tc>
          <w:tcPr>
            <w:tcW w:w="360" w:type="pct"/>
            <w:tcBorders>
              <w:top w:val="nil"/>
              <w:left w:val="nil"/>
              <w:bottom w:val="nil"/>
              <w:right w:val="nil"/>
            </w:tcBorders>
            <w:shd w:val="clear" w:color="auto" w:fill="auto"/>
            <w:noWrap/>
            <w:vAlign w:val="center"/>
            <w:hideMark/>
          </w:tcPr>
          <w:p w14:paraId="28A42D2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1.1</w:t>
            </w:r>
          </w:p>
        </w:tc>
        <w:tc>
          <w:tcPr>
            <w:tcW w:w="352" w:type="pct"/>
            <w:tcBorders>
              <w:top w:val="nil"/>
              <w:left w:val="nil"/>
              <w:bottom w:val="nil"/>
              <w:right w:val="nil"/>
            </w:tcBorders>
            <w:shd w:val="clear" w:color="auto" w:fill="auto"/>
            <w:noWrap/>
            <w:vAlign w:val="center"/>
            <w:hideMark/>
          </w:tcPr>
          <w:p w14:paraId="3D6524D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1.9</w:t>
            </w:r>
          </w:p>
        </w:tc>
        <w:tc>
          <w:tcPr>
            <w:tcW w:w="342" w:type="pct"/>
            <w:tcBorders>
              <w:top w:val="nil"/>
              <w:left w:val="single" w:sz="4" w:space="0" w:color="auto"/>
              <w:bottom w:val="nil"/>
              <w:right w:val="nil"/>
            </w:tcBorders>
            <w:shd w:val="clear" w:color="auto" w:fill="auto"/>
            <w:vAlign w:val="center"/>
            <w:hideMark/>
          </w:tcPr>
          <w:p w14:paraId="6C43D0C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3.8</w:t>
            </w:r>
          </w:p>
        </w:tc>
        <w:tc>
          <w:tcPr>
            <w:tcW w:w="333" w:type="pct"/>
            <w:tcBorders>
              <w:top w:val="nil"/>
              <w:left w:val="nil"/>
              <w:bottom w:val="nil"/>
              <w:right w:val="nil"/>
            </w:tcBorders>
            <w:shd w:val="clear" w:color="auto" w:fill="auto"/>
            <w:vAlign w:val="center"/>
            <w:hideMark/>
          </w:tcPr>
          <w:p w14:paraId="00AD5FB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1.8</w:t>
            </w:r>
          </w:p>
        </w:tc>
        <w:tc>
          <w:tcPr>
            <w:tcW w:w="354" w:type="pct"/>
            <w:tcBorders>
              <w:top w:val="nil"/>
              <w:left w:val="nil"/>
              <w:bottom w:val="nil"/>
              <w:right w:val="nil"/>
            </w:tcBorders>
            <w:shd w:val="clear" w:color="auto" w:fill="auto"/>
            <w:noWrap/>
            <w:vAlign w:val="center"/>
            <w:hideMark/>
          </w:tcPr>
          <w:p w14:paraId="163E18BF"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2.8</w:t>
            </w:r>
          </w:p>
        </w:tc>
        <w:tc>
          <w:tcPr>
            <w:tcW w:w="342" w:type="pct"/>
            <w:tcBorders>
              <w:top w:val="nil"/>
              <w:left w:val="single" w:sz="4" w:space="0" w:color="auto"/>
              <w:bottom w:val="nil"/>
              <w:right w:val="nil"/>
            </w:tcBorders>
            <w:shd w:val="clear" w:color="auto" w:fill="auto"/>
            <w:vAlign w:val="center"/>
            <w:hideMark/>
          </w:tcPr>
          <w:p w14:paraId="6748176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2.7</w:t>
            </w:r>
          </w:p>
        </w:tc>
        <w:tc>
          <w:tcPr>
            <w:tcW w:w="333" w:type="pct"/>
            <w:tcBorders>
              <w:top w:val="nil"/>
              <w:left w:val="nil"/>
              <w:bottom w:val="nil"/>
              <w:right w:val="nil"/>
            </w:tcBorders>
            <w:shd w:val="clear" w:color="auto" w:fill="auto"/>
            <w:vAlign w:val="center"/>
            <w:hideMark/>
          </w:tcPr>
          <w:p w14:paraId="53B5A7D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1.3</w:t>
            </w:r>
          </w:p>
        </w:tc>
        <w:tc>
          <w:tcPr>
            <w:tcW w:w="354" w:type="pct"/>
            <w:tcBorders>
              <w:top w:val="nil"/>
              <w:left w:val="nil"/>
              <w:bottom w:val="nil"/>
              <w:right w:val="single" w:sz="4" w:space="0" w:color="auto"/>
            </w:tcBorders>
            <w:shd w:val="clear" w:color="auto" w:fill="auto"/>
            <w:noWrap/>
            <w:vAlign w:val="center"/>
            <w:hideMark/>
          </w:tcPr>
          <w:p w14:paraId="7AF58D51"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2.0</w:t>
            </w:r>
          </w:p>
        </w:tc>
        <w:tc>
          <w:tcPr>
            <w:tcW w:w="357" w:type="pct"/>
            <w:tcBorders>
              <w:top w:val="nil"/>
              <w:left w:val="nil"/>
              <w:bottom w:val="nil"/>
              <w:right w:val="nil"/>
            </w:tcBorders>
            <w:shd w:val="clear" w:color="auto" w:fill="auto"/>
            <w:noWrap/>
            <w:vAlign w:val="center"/>
            <w:hideMark/>
          </w:tcPr>
          <w:p w14:paraId="393B59E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2.3</w:t>
            </w:r>
          </w:p>
        </w:tc>
        <w:tc>
          <w:tcPr>
            <w:tcW w:w="354" w:type="pct"/>
            <w:tcBorders>
              <w:top w:val="nil"/>
              <w:left w:val="nil"/>
              <w:bottom w:val="nil"/>
              <w:right w:val="nil"/>
            </w:tcBorders>
            <w:shd w:val="clear" w:color="auto" w:fill="auto"/>
            <w:noWrap/>
            <w:vAlign w:val="center"/>
            <w:hideMark/>
          </w:tcPr>
          <w:p w14:paraId="34F5E2E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1.4</w:t>
            </w:r>
          </w:p>
        </w:tc>
        <w:tc>
          <w:tcPr>
            <w:tcW w:w="354" w:type="pct"/>
            <w:tcBorders>
              <w:top w:val="nil"/>
              <w:left w:val="nil"/>
              <w:bottom w:val="nil"/>
              <w:right w:val="nil"/>
            </w:tcBorders>
            <w:shd w:val="clear" w:color="auto" w:fill="auto"/>
            <w:noWrap/>
            <w:vAlign w:val="center"/>
            <w:hideMark/>
          </w:tcPr>
          <w:p w14:paraId="580E201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1.9</w:t>
            </w:r>
          </w:p>
        </w:tc>
      </w:tr>
      <w:tr w:rsidR="0013329C" w:rsidRPr="0013329C" w14:paraId="0E31A8F3" w14:textId="77777777" w:rsidTr="0013329C">
        <w:trPr>
          <w:trHeight w:val="255"/>
        </w:trPr>
        <w:tc>
          <w:tcPr>
            <w:tcW w:w="761" w:type="pct"/>
            <w:tcBorders>
              <w:top w:val="nil"/>
              <w:left w:val="nil"/>
              <w:bottom w:val="nil"/>
              <w:right w:val="nil"/>
            </w:tcBorders>
            <w:shd w:val="clear" w:color="auto" w:fill="auto"/>
            <w:vAlign w:val="center"/>
            <w:hideMark/>
          </w:tcPr>
          <w:p w14:paraId="4D5DBC0F"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Private office/professional's home</w:t>
            </w:r>
          </w:p>
        </w:tc>
        <w:tc>
          <w:tcPr>
            <w:tcW w:w="403" w:type="pct"/>
            <w:tcBorders>
              <w:top w:val="nil"/>
              <w:left w:val="nil"/>
              <w:bottom w:val="nil"/>
              <w:right w:val="nil"/>
            </w:tcBorders>
            <w:shd w:val="clear" w:color="auto" w:fill="auto"/>
            <w:noWrap/>
            <w:vAlign w:val="center"/>
            <w:hideMark/>
          </w:tcPr>
          <w:p w14:paraId="200460CB"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6.8</w:t>
            </w:r>
          </w:p>
        </w:tc>
        <w:tc>
          <w:tcPr>
            <w:tcW w:w="360" w:type="pct"/>
            <w:tcBorders>
              <w:top w:val="nil"/>
              <w:left w:val="nil"/>
              <w:bottom w:val="nil"/>
              <w:right w:val="nil"/>
            </w:tcBorders>
            <w:shd w:val="clear" w:color="auto" w:fill="auto"/>
            <w:noWrap/>
            <w:vAlign w:val="center"/>
            <w:hideMark/>
          </w:tcPr>
          <w:p w14:paraId="6302215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3.4</w:t>
            </w:r>
          </w:p>
        </w:tc>
        <w:tc>
          <w:tcPr>
            <w:tcW w:w="352" w:type="pct"/>
            <w:tcBorders>
              <w:top w:val="nil"/>
              <w:left w:val="nil"/>
              <w:bottom w:val="nil"/>
              <w:right w:val="nil"/>
            </w:tcBorders>
            <w:shd w:val="clear" w:color="auto" w:fill="auto"/>
            <w:noWrap/>
            <w:vAlign w:val="center"/>
            <w:hideMark/>
          </w:tcPr>
          <w:p w14:paraId="63C4E489"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5.1</w:t>
            </w:r>
          </w:p>
        </w:tc>
        <w:tc>
          <w:tcPr>
            <w:tcW w:w="342" w:type="pct"/>
            <w:tcBorders>
              <w:top w:val="nil"/>
              <w:left w:val="single" w:sz="4" w:space="0" w:color="auto"/>
              <w:bottom w:val="nil"/>
              <w:right w:val="nil"/>
            </w:tcBorders>
            <w:shd w:val="clear" w:color="auto" w:fill="auto"/>
            <w:vAlign w:val="center"/>
            <w:hideMark/>
          </w:tcPr>
          <w:p w14:paraId="138039E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4.8</w:t>
            </w:r>
          </w:p>
        </w:tc>
        <w:tc>
          <w:tcPr>
            <w:tcW w:w="333" w:type="pct"/>
            <w:tcBorders>
              <w:top w:val="nil"/>
              <w:left w:val="nil"/>
              <w:bottom w:val="nil"/>
              <w:right w:val="nil"/>
            </w:tcBorders>
            <w:shd w:val="clear" w:color="auto" w:fill="auto"/>
            <w:vAlign w:val="center"/>
            <w:hideMark/>
          </w:tcPr>
          <w:p w14:paraId="39394BF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5.4</w:t>
            </w:r>
          </w:p>
        </w:tc>
        <w:tc>
          <w:tcPr>
            <w:tcW w:w="354" w:type="pct"/>
            <w:tcBorders>
              <w:top w:val="nil"/>
              <w:left w:val="nil"/>
              <w:bottom w:val="nil"/>
              <w:right w:val="nil"/>
            </w:tcBorders>
            <w:shd w:val="clear" w:color="auto" w:fill="auto"/>
            <w:noWrap/>
            <w:vAlign w:val="center"/>
            <w:hideMark/>
          </w:tcPr>
          <w:p w14:paraId="6624642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5.1</w:t>
            </w:r>
          </w:p>
        </w:tc>
        <w:tc>
          <w:tcPr>
            <w:tcW w:w="342" w:type="pct"/>
            <w:tcBorders>
              <w:top w:val="nil"/>
              <w:left w:val="single" w:sz="4" w:space="0" w:color="auto"/>
              <w:bottom w:val="nil"/>
              <w:right w:val="nil"/>
            </w:tcBorders>
            <w:shd w:val="clear" w:color="auto" w:fill="auto"/>
            <w:vAlign w:val="center"/>
            <w:hideMark/>
          </w:tcPr>
          <w:p w14:paraId="1D22033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3.8</w:t>
            </w:r>
          </w:p>
        </w:tc>
        <w:tc>
          <w:tcPr>
            <w:tcW w:w="333" w:type="pct"/>
            <w:tcBorders>
              <w:top w:val="nil"/>
              <w:left w:val="nil"/>
              <w:bottom w:val="nil"/>
              <w:right w:val="nil"/>
            </w:tcBorders>
            <w:shd w:val="clear" w:color="auto" w:fill="auto"/>
            <w:vAlign w:val="center"/>
            <w:hideMark/>
          </w:tcPr>
          <w:p w14:paraId="3CE1CB1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3.5</w:t>
            </w:r>
          </w:p>
        </w:tc>
        <w:tc>
          <w:tcPr>
            <w:tcW w:w="354" w:type="pct"/>
            <w:tcBorders>
              <w:top w:val="nil"/>
              <w:left w:val="nil"/>
              <w:bottom w:val="nil"/>
              <w:right w:val="single" w:sz="4" w:space="0" w:color="auto"/>
            </w:tcBorders>
            <w:shd w:val="clear" w:color="auto" w:fill="auto"/>
            <w:noWrap/>
            <w:vAlign w:val="center"/>
            <w:hideMark/>
          </w:tcPr>
          <w:p w14:paraId="3D390C1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3.7</w:t>
            </w:r>
          </w:p>
        </w:tc>
        <w:tc>
          <w:tcPr>
            <w:tcW w:w="357" w:type="pct"/>
            <w:tcBorders>
              <w:top w:val="nil"/>
              <w:left w:val="nil"/>
              <w:bottom w:val="nil"/>
              <w:right w:val="nil"/>
            </w:tcBorders>
            <w:shd w:val="clear" w:color="auto" w:fill="auto"/>
            <w:noWrap/>
            <w:vAlign w:val="center"/>
            <w:hideMark/>
          </w:tcPr>
          <w:p w14:paraId="5091CD4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2.4</w:t>
            </w:r>
          </w:p>
        </w:tc>
        <w:tc>
          <w:tcPr>
            <w:tcW w:w="354" w:type="pct"/>
            <w:tcBorders>
              <w:top w:val="nil"/>
              <w:left w:val="nil"/>
              <w:bottom w:val="nil"/>
              <w:right w:val="nil"/>
            </w:tcBorders>
            <w:shd w:val="clear" w:color="auto" w:fill="auto"/>
            <w:noWrap/>
            <w:vAlign w:val="center"/>
            <w:hideMark/>
          </w:tcPr>
          <w:p w14:paraId="047D37D3"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4.2</w:t>
            </w:r>
          </w:p>
        </w:tc>
        <w:tc>
          <w:tcPr>
            <w:tcW w:w="354" w:type="pct"/>
            <w:tcBorders>
              <w:top w:val="nil"/>
              <w:left w:val="nil"/>
              <w:bottom w:val="nil"/>
              <w:right w:val="nil"/>
            </w:tcBorders>
            <w:shd w:val="clear" w:color="auto" w:fill="auto"/>
            <w:noWrap/>
            <w:vAlign w:val="center"/>
            <w:hideMark/>
          </w:tcPr>
          <w:p w14:paraId="52D3460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3.2</w:t>
            </w:r>
          </w:p>
        </w:tc>
      </w:tr>
      <w:tr w:rsidR="0013329C" w:rsidRPr="0013329C" w14:paraId="1EE608A6" w14:textId="77777777" w:rsidTr="0013329C">
        <w:trPr>
          <w:trHeight w:val="255"/>
        </w:trPr>
        <w:tc>
          <w:tcPr>
            <w:tcW w:w="761" w:type="pct"/>
            <w:tcBorders>
              <w:top w:val="nil"/>
              <w:left w:val="nil"/>
              <w:bottom w:val="nil"/>
              <w:right w:val="nil"/>
            </w:tcBorders>
            <w:shd w:val="clear" w:color="auto" w:fill="auto"/>
            <w:vAlign w:val="center"/>
            <w:hideMark/>
          </w:tcPr>
          <w:p w14:paraId="222B2D2C"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Pharmacy</w:t>
            </w:r>
          </w:p>
        </w:tc>
        <w:tc>
          <w:tcPr>
            <w:tcW w:w="403" w:type="pct"/>
            <w:tcBorders>
              <w:top w:val="nil"/>
              <w:left w:val="nil"/>
              <w:bottom w:val="nil"/>
              <w:right w:val="nil"/>
            </w:tcBorders>
            <w:shd w:val="clear" w:color="auto" w:fill="auto"/>
            <w:noWrap/>
            <w:vAlign w:val="center"/>
            <w:hideMark/>
          </w:tcPr>
          <w:p w14:paraId="6D70C1FB"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4.6</w:t>
            </w:r>
          </w:p>
        </w:tc>
        <w:tc>
          <w:tcPr>
            <w:tcW w:w="360" w:type="pct"/>
            <w:tcBorders>
              <w:top w:val="nil"/>
              <w:left w:val="nil"/>
              <w:bottom w:val="nil"/>
              <w:right w:val="nil"/>
            </w:tcBorders>
            <w:shd w:val="clear" w:color="auto" w:fill="auto"/>
            <w:noWrap/>
            <w:vAlign w:val="center"/>
            <w:hideMark/>
          </w:tcPr>
          <w:p w14:paraId="19CEA19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5.2</w:t>
            </w:r>
          </w:p>
        </w:tc>
        <w:tc>
          <w:tcPr>
            <w:tcW w:w="352" w:type="pct"/>
            <w:tcBorders>
              <w:top w:val="nil"/>
              <w:left w:val="nil"/>
              <w:bottom w:val="nil"/>
              <w:right w:val="nil"/>
            </w:tcBorders>
            <w:shd w:val="clear" w:color="auto" w:fill="auto"/>
            <w:noWrap/>
            <w:vAlign w:val="center"/>
            <w:hideMark/>
          </w:tcPr>
          <w:p w14:paraId="2719C47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4.9</w:t>
            </w:r>
          </w:p>
        </w:tc>
        <w:tc>
          <w:tcPr>
            <w:tcW w:w="342" w:type="pct"/>
            <w:tcBorders>
              <w:top w:val="nil"/>
              <w:left w:val="single" w:sz="4" w:space="0" w:color="auto"/>
              <w:bottom w:val="nil"/>
              <w:right w:val="nil"/>
            </w:tcBorders>
            <w:shd w:val="clear" w:color="auto" w:fill="auto"/>
            <w:vAlign w:val="center"/>
            <w:hideMark/>
          </w:tcPr>
          <w:p w14:paraId="229211C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5.0</w:t>
            </w:r>
          </w:p>
        </w:tc>
        <w:tc>
          <w:tcPr>
            <w:tcW w:w="333" w:type="pct"/>
            <w:tcBorders>
              <w:top w:val="nil"/>
              <w:left w:val="nil"/>
              <w:bottom w:val="nil"/>
              <w:right w:val="nil"/>
            </w:tcBorders>
            <w:shd w:val="clear" w:color="auto" w:fill="auto"/>
            <w:vAlign w:val="center"/>
            <w:hideMark/>
          </w:tcPr>
          <w:p w14:paraId="58C1846B"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w:t>
            </w:r>
          </w:p>
        </w:tc>
        <w:tc>
          <w:tcPr>
            <w:tcW w:w="354" w:type="pct"/>
            <w:tcBorders>
              <w:top w:val="nil"/>
              <w:left w:val="nil"/>
              <w:bottom w:val="nil"/>
              <w:right w:val="nil"/>
            </w:tcBorders>
            <w:shd w:val="clear" w:color="auto" w:fill="auto"/>
            <w:noWrap/>
            <w:vAlign w:val="center"/>
            <w:hideMark/>
          </w:tcPr>
          <w:p w14:paraId="1301D763"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4.0</w:t>
            </w:r>
          </w:p>
        </w:tc>
        <w:tc>
          <w:tcPr>
            <w:tcW w:w="342" w:type="pct"/>
            <w:tcBorders>
              <w:top w:val="nil"/>
              <w:left w:val="single" w:sz="4" w:space="0" w:color="auto"/>
              <w:bottom w:val="nil"/>
              <w:right w:val="nil"/>
            </w:tcBorders>
            <w:shd w:val="clear" w:color="auto" w:fill="auto"/>
            <w:vAlign w:val="center"/>
            <w:hideMark/>
          </w:tcPr>
          <w:p w14:paraId="48B0B4A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2.0</w:t>
            </w:r>
          </w:p>
        </w:tc>
        <w:tc>
          <w:tcPr>
            <w:tcW w:w="333" w:type="pct"/>
            <w:tcBorders>
              <w:top w:val="nil"/>
              <w:left w:val="nil"/>
              <w:bottom w:val="nil"/>
              <w:right w:val="nil"/>
            </w:tcBorders>
            <w:shd w:val="clear" w:color="auto" w:fill="auto"/>
            <w:vAlign w:val="center"/>
            <w:hideMark/>
          </w:tcPr>
          <w:p w14:paraId="3E0E38C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1.7</w:t>
            </w:r>
          </w:p>
        </w:tc>
        <w:tc>
          <w:tcPr>
            <w:tcW w:w="354" w:type="pct"/>
            <w:tcBorders>
              <w:top w:val="nil"/>
              <w:left w:val="nil"/>
              <w:bottom w:val="nil"/>
              <w:right w:val="single" w:sz="4" w:space="0" w:color="auto"/>
            </w:tcBorders>
            <w:shd w:val="clear" w:color="auto" w:fill="auto"/>
            <w:noWrap/>
            <w:vAlign w:val="center"/>
            <w:hideMark/>
          </w:tcPr>
          <w:p w14:paraId="42A56EF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1.9</w:t>
            </w:r>
          </w:p>
        </w:tc>
        <w:tc>
          <w:tcPr>
            <w:tcW w:w="357" w:type="pct"/>
            <w:tcBorders>
              <w:top w:val="nil"/>
              <w:left w:val="nil"/>
              <w:bottom w:val="nil"/>
              <w:right w:val="nil"/>
            </w:tcBorders>
            <w:shd w:val="clear" w:color="auto" w:fill="auto"/>
            <w:noWrap/>
            <w:vAlign w:val="center"/>
            <w:hideMark/>
          </w:tcPr>
          <w:p w14:paraId="5F9F659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2.0</w:t>
            </w:r>
          </w:p>
        </w:tc>
        <w:tc>
          <w:tcPr>
            <w:tcW w:w="354" w:type="pct"/>
            <w:tcBorders>
              <w:top w:val="nil"/>
              <w:left w:val="nil"/>
              <w:bottom w:val="nil"/>
              <w:right w:val="nil"/>
            </w:tcBorders>
            <w:shd w:val="clear" w:color="auto" w:fill="auto"/>
            <w:noWrap/>
            <w:vAlign w:val="center"/>
            <w:hideMark/>
          </w:tcPr>
          <w:p w14:paraId="0109BDA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2.4</w:t>
            </w:r>
          </w:p>
        </w:tc>
        <w:tc>
          <w:tcPr>
            <w:tcW w:w="354" w:type="pct"/>
            <w:tcBorders>
              <w:top w:val="nil"/>
              <w:left w:val="nil"/>
              <w:bottom w:val="nil"/>
              <w:right w:val="nil"/>
            </w:tcBorders>
            <w:shd w:val="clear" w:color="auto" w:fill="auto"/>
            <w:noWrap/>
            <w:vAlign w:val="center"/>
            <w:hideMark/>
          </w:tcPr>
          <w:p w14:paraId="6DBDA16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2.2</w:t>
            </w:r>
          </w:p>
        </w:tc>
      </w:tr>
      <w:tr w:rsidR="0013329C" w:rsidRPr="0013329C" w14:paraId="475A3CC3" w14:textId="77777777" w:rsidTr="0013329C">
        <w:trPr>
          <w:trHeight w:val="255"/>
        </w:trPr>
        <w:tc>
          <w:tcPr>
            <w:tcW w:w="761" w:type="pct"/>
            <w:tcBorders>
              <w:top w:val="nil"/>
              <w:left w:val="nil"/>
              <w:bottom w:val="nil"/>
              <w:right w:val="nil"/>
            </w:tcBorders>
            <w:shd w:val="clear" w:color="auto" w:fill="auto"/>
            <w:vAlign w:val="center"/>
            <w:hideMark/>
          </w:tcPr>
          <w:p w14:paraId="79E67CAD"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Abroad</w:t>
            </w:r>
          </w:p>
        </w:tc>
        <w:tc>
          <w:tcPr>
            <w:tcW w:w="403" w:type="pct"/>
            <w:tcBorders>
              <w:top w:val="nil"/>
              <w:left w:val="nil"/>
              <w:bottom w:val="nil"/>
              <w:right w:val="nil"/>
            </w:tcBorders>
            <w:shd w:val="clear" w:color="auto" w:fill="auto"/>
            <w:noWrap/>
            <w:vAlign w:val="center"/>
            <w:hideMark/>
          </w:tcPr>
          <w:p w14:paraId="1A49F7C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60" w:type="pct"/>
            <w:tcBorders>
              <w:top w:val="nil"/>
              <w:left w:val="nil"/>
              <w:bottom w:val="nil"/>
              <w:right w:val="nil"/>
            </w:tcBorders>
            <w:shd w:val="clear" w:color="auto" w:fill="auto"/>
            <w:noWrap/>
            <w:vAlign w:val="center"/>
            <w:hideMark/>
          </w:tcPr>
          <w:p w14:paraId="22B35BB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52" w:type="pct"/>
            <w:tcBorders>
              <w:top w:val="nil"/>
              <w:left w:val="nil"/>
              <w:bottom w:val="nil"/>
              <w:right w:val="nil"/>
            </w:tcBorders>
            <w:shd w:val="clear" w:color="auto" w:fill="auto"/>
            <w:noWrap/>
            <w:vAlign w:val="center"/>
            <w:hideMark/>
          </w:tcPr>
          <w:p w14:paraId="55D368A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0.2</w:t>
            </w:r>
          </w:p>
        </w:tc>
        <w:tc>
          <w:tcPr>
            <w:tcW w:w="342" w:type="pct"/>
            <w:tcBorders>
              <w:top w:val="nil"/>
              <w:left w:val="single" w:sz="4" w:space="0" w:color="auto"/>
              <w:bottom w:val="nil"/>
              <w:right w:val="nil"/>
            </w:tcBorders>
            <w:shd w:val="clear" w:color="auto" w:fill="auto"/>
            <w:vAlign w:val="center"/>
            <w:hideMark/>
          </w:tcPr>
          <w:p w14:paraId="2A63C13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33" w:type="pct"/>
            <w:tcBorders>
              <w:top w:val="nil"/>
              <w:left w:val="nil"/>
              <w:bottom w:val="nil"/>
              <w:right w:val="nil"/>
            </w:tcBorders>
            <w:shd w:val="clear" w:color="auto" w:fill="auto"/>
            <w:vAlign w:val="center"/>
            <w:hideMark/>
          </w:tcPr>
          <w:p w14:paraId="4FF7307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0.4</w:t>
            </w:r>
          </w:p>
        </w:tc>
        <w:tc>
          <w:tcPr>
            <w:tcW w:w="354" w:type="pct"/>
            <w:tcBorders>
              <w:top w:val="nil"/>
              <w:left w:val="nil"/>
              <w:bottom w:val="nil"/>
              <w:right w:val="nil"/>
            </w:tcBorders>
            <w:shd w:val="clear" w:color="auto" w:fill="auto"/>
            <w:noWrap/>
            <w:vAlign w:val="center"/>
            <w:hideMark/>
          </w:tcPr>
          <w:p w14:paraId="590A4F5E"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0.4</w:t>
            </w:r>
          </w:p>
        </w:tc>
        <w:tc>
          <w:tcPr>
            <w:tcW w:w="342" w:type="pct"/>
            <w:tcBorders>
              <w:top w:val="nil"/>
              <w:left w:val="single" w:sz="4" w:space="0" w:color="auto"/>
              <w:bottom w:val="nil"/>
              <w:right w:val="nil"/>
            </w:tcBorders>
            <w:shd w:val="clear" w:color="auto" w:fill="auto"/>
            <w:vAlign w:val="center"/>
            <w:hideMark/>
          </w:tcPr>
          <w:p w14:paraId="7B93ADB3"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0.1</w:t>
            </w:r>
          </w:p>
        </w:tc>
        <w:tc>
          <w:tcPr>
            <w:tcW w:w="333" w:type="pct"/>
            <w:tcBorders>
              <w:top w:val="nil"/>
              <w:left w:val="nil"/>
              <w:bottom w:val="nil"/>
              <w:right w:val="nil"/>
            </w:tcBorders>
            <w:shd w:val="clear" w:color="auto" w:fill="auto"/>
            <w:vAlign w:val="center"/>
            <w:hideMark/>
          </w:tcPr>
          <w:p w14:paraId="6B7BA31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54" w:type="pct"/>
            <w:tcBorders>
              <w:top w:val="nil"/>
              <w:left w:val="nil"/>
              <w:bottom w:val="nil"/>
              <w:right w:val="single" w:sz="4" w:space="0" w:color="auto"/>
            </w:tcBorders>
            <w:shd w:val="clear" w:color="auto" w:fill="auto"/>
            <w:noWrap/>
            <w:vAlign w:val="center"/>
            <w:hideMark/>
          </w:tcPr>
          <w:p w14:paraId="012C74F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0.2</w:t>
            </w:r>
          </w:p>
        </w:tc>
        <w:tc>
          <w:tcPr>
            <w:tcW w:w="357" w:type="pct"/>
            <w:tcBorders>
              <w:top w:val="nil"/>
              <w:left w:val="nil"/>
              <w:bottom w:val="nil"/>
              <w:right w:val="nil"/>
            </w:tcBorders>
            <w:shd w:val="clear" w:color="auto" w:fill="auto"/>
            <w:noWrap/>
            <w:vAlign w:val="center"/>
            <w:hideMark/>
          </w:tcPr>
          <w:p w14:paraId="218FBF7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nil"/>
            </w:tcBorders>
            <w:shd w:val="clear" w:color="auto" w:fill="auto"/>
            <w:noWrap/>
            <w:vAlign w:val="center"/>
            <w:hideMark/>
          </w:tcPr>
          <w:p w14:paraId="22B1C1C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0.4</w:t>
            </w:r>
          </w:p>
        </w:tc>
        <w:tc>
          <w:tcPr>
            <w:tcW w:w="354" w:type="pct"/>
            <w:tcBorders>
              <w:top w:val="nil"/>
              <w:left w:val="nil"/>
              <w:bottom w:val="nil"/>
              <w:right w:val="nil"/>
            </w:tcBorders>
            <w:shd w:val="clear" w:color="auto" w:fill="auto"/>
            <w:noWrap/>
            <w:vAlign w:val="center"/>
            <w:hideMark/>
          </w:tcPr>
          <w:p w14:paraId="1863CA72"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0.2</w:t>
            </w:r>
          </w:p>
        </w:tc>
      </w:tr>
      <w:tr w:rsidR="0013329C" w:rsidRPr="0013329C" w14:paraId="393BDA78" w14:textId="77777777" w:rsidTr="0013329C">
        <w:trPr>
          <w:trHeight w:val="255"/>
        </w:trPr>
        <w:tc>
          <w:tcPr>
            <w:tcW w:w="761" w:type="pct"/>
            <w:tcBorders>
              <w:top w:val="nil"/>
              <w:left w:val="nil"/>
              <w:bottom w:val="nil"/>
              <w:right w:val="nil"/>
            </w:tcBorders>
            <w:shd w:val="clear" w:color="auto" w:fill="auto"/>
            <w:vAlign w:val="center"/>
            <w:hideMark/>
          </w:tcPr>
          <w:p w14:paraId="6BD9CFA7"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lastRenderedPageBreak/>
              <w:t>Ambulance - treated only there</w:t>
            </w:r>
          </w:p>
        </w:tc>
        <w:tc>
          <w:tcPr>
            <w:tcW w:w="403" w:type="pct"/>
            <w:tcBorders>
              <w:top w:val="nil"/>
              <w:left w:val="nil"/>
              <w:bottom w:val="nil"/>
              <w:right w:val="nil"/>
            </w:tcBorders>
            <w:shd w:val="clear" w:color="auto" w:fill="auto"/>
            <w:noWrap/>
            <w:vAlign w:val="center"/>
            <w:hideMark/>
          </w:tcPr>
          <w:p w14:paraId="1E0034D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4.4</w:t>
            </w:r>
          </w:p>
        </w:tc>
        <w:tc>
          <w:tcPr>
            <w:tcW w:w="360" w:type="pct"/>
            <w:tcBorders>
              <w:top w:val="nil"/>
              <w:left w:val="nil"/>
              <w:bottom w:val="nil"/>
              <w:right w:val="nil"/>
            </w:tcBorders>
            <w:shd w:val="clear" w:color="auto" w:fill="auto"/>
            <w:noWrap/>
            <w:vAlign w:val="center"/>
            <w:hideMark/>
          </w:tcPr>
          <w:p w14:paraId="08F85A5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3.0</w:t>
            </w:r>
          </w:p>
        </w:tc>
        <w:tc>
          <w:tcPr>
            <w:tcW w:w="352" w:type="pct"/>
            <w:tcBorders>
              <w:top w:val="nil"/>
              <w:left w:val="nil"/>
              <w:bottom w:val="nil"/>
              <w:right w:val="nil"/>
            </w:tcBorders>
            <w:shd w:val="clear" w:color="auto" w:fill="auto"/>
            <w:noWrap/>
            <w:vAlign w:val="center"/>
            <w:hideMark/>
          </w:tcPr>
          <w:p w14:paraId="3AAEE94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3.7</w:t>
            </w:r>
          </w:p>
        </w:tc>
        <w:tc>
          <w:tcPr>
            <w:tcW w:w="342" w:type="pct"/>
            <w:tcBorders>
              <w:top w:val="nil"/>
              <w:left w:val="single" w:sz="4" w:space="0" w:color="auto"/>
              <w:bottom w:val="nil"/>
              <w:right w:val="nil"/>
            </w:tcBorders>
            <w:shd w:val="clear" w:color="auto" w:fill="auto"/>
            <w:vAlign w:val="center"/>
            <w:hideMark/>
          </w:tcPr>
          <w:p w14:paraId="6338975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5.7</w:t>
            </w:r>
          </w:p>
        </w:tc>
        <w:tc>
          <w:tcPr>
            <w:tcW w:w="333" w:type="pct"/>
            <w:tcBorders>
              <w:top w:val="nil"/>
              <w:left w:val="nil"/>
              <w:bottom w:val="nil"/>
              <w:right w:val="nil"/>
            </w:tcBorders>
            <w:shd w:val="clear" w:color="auto" w:fill="auto"/>
            <w:vAlign w:val="center"/>
            <w:hideMark/>
          </w:tcPr>
          <w:p w14:paraId="0D13E90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4.7</w:t>
            </w:r>
          </w:p>
        </w:tc>
        <w:tc>
          <w:tcPr>
            <w:tcW w:w="354" w:type="pct"/>
            <w:tcBorders>
              <w:top w:val="nil"/>
              <w:left w:val="nil"/>
              <w:bottom w:val="nil"/>
              <w:right w:val="nil"/>
            </w:tcBorders>
            <w:shd w:val="clear" w:color="auto" w:fill="auto"/>
            <w:noWrap/>
            <w:vAlign w:val="center"/>
            <w:hideMark/>
          </w:tcPr>
          <w:p w14:paraId="4FDFC9B9"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5.2</w:t>
            </w:r>
          </w:p>
        </w:tc>
        <w:tc>
          <w:tcPr>
            <w:tcW w:w="342" w:type="pct"/>
            <w:tcBorders>
              <w:top w:val="nil"/>
              <w:left w:val="single" w:sz="4" w:space="0" w:color="auto"/>
              <w:bottom w:val="nil"/>
              <w:right w:val="nil"/>
            </w:tcBorders>
            <w:shd w:val="clear" w:color="auto" w:fill="auto"/>
            <w:vAlign w:val="center"/>
            <w:hideMark/>
          </w:tcPr>
          <w:p w14:paraId="574A94A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3.3</w:t>
            </w:r>
          </w:p>
        </w:tc>
        <w:tc>
          <w:tcPr>
            <w:tcW w:w="333" w:type="pct"/>
            <w:tcBorders>
              <w:top w:val="nil"/>
              <w:left w:val="nil"/>
              <w:bottom w:val="nil"/>
              <w:right w:val="nil"/>
            </w:tcBorders>
            <w:shd w:val="clear" w:color="auto" w:fill="auto"/>
            <w:vAlign w:val="center"/>
            <w:hideMark/>
          </w:tcPr>
          <w:p w14:paraId="63367BD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3.2</w:t>
            </w:r>
          </w:p>
        </w:tc>
        <w:tc>
          <w:tcPr>
            <w:tcW w:w="354" w:type="pct"/>
            <w:tcBorders>
              <w:top w:val="nil"/>
              <w:left w:val="nil"/>
              <w:bottom w:val="nil"/>
              <w:right w:val="single" w:sz="4" w:space="0" w:color="auto"/>
            </w:tcBorders>
            <w:shd w:val="clear" w:color="auto" w:fill="auto"/>
            <w:noWrap/>
            <w:vAlign w:val="center"/>
            <w:hideMark/>
          </w:tcPr>
          <w:p w14:paraId="3C3A2D3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3.2</w:t>
            </w:r>
          </w:p>
        </w:tc>
        <w:tc>
          <w:tcPr>
            <w:tcW w:w="357" w:type="pct"/>
            <w:tcBorders>
              <w:top w:val="nil"/>
              <w:left w:val="nil"/>
              <w:bottom w:val="nil"/>
              <w:right w:val="nil"/>
            </w:tcBorders>
            <w:shd w:val="clear" w:color="auto" w:fill="auto"/>
            <w:noWrap/>
            <w:vAlign w:val="center"/>
            <w:hideMark/>
          </w:tcPr>
          <w:p w14:paraId="1EE57AB6"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2.9</w:t>
            </w:r>
          </w:p>
        </w:tc>
        <w:tc>
          <w:tcPr>
            <w:tcW w:w="354" w:type="pct"/>
            <w:tcBorders>
              <w:top w:val="nil"/>
              <w:left w:val="nil"/>
              <w:bottom w:val="nil"/>
              <w:right w:val="nil"/>
            </w:tcBorders>
            <w:shd w:val="clear" w:color="auto" w:fill="auto"/>
            <w:noWrap/>
            <w:vAlign w:val="center"/>
            <w:hideMark/>
          </w:tcPr>
          <w:p w14:paraId="64A168E3"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3.2</w:t>
            </w:r>
          </w:p>
        </w:tc>
        <w:tc>
          <w:tcPr>
            <w:tcW w:w="354" w:type="pct"/>
            <w:tcBorders>
              <w:top w:val="nil"/>
              <w:left w:val="nil"/>
              <w:bottom w:val="nil"/>
              <w:right w:val="nil"/>
            </w:tcBorders>
            <w:shd w:val="clear" w:color="auto" w:fill="auto"/>
            <w:noWrap/>
            <w:vAlign w:val="center"/>
            <w:hideMark/>
          </w:tcPr>
          <w:p w14:paraId="1F41C554"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3.0</w:t>
            </w:r>
          </w:p>
        </w:tc>
      </w:tr>
      <w:tr w:rsidR="0013329C" w:rsidRPr="0013329C" w14:paraId="381DFAE3" w14:textId="77777777" w:rsidTr="0013329C">
        <w:trPr>
          <w:trHeight w:val="255"/>
        </w:trPr>
        <w:tc>
          <w:tcPr>
            <w:tcW w:w="761" w:type="pct"/>
            <w:tcBorders>
              <w:top w:val="nil"/>
              <w:left w:val="nil"/>
              <w:bottom w:val="nil"/>
              <w:right w:val="nil"/>
            </w:tcBorders>
            <w:shd w:val="clear" w:color="auto" w:fill="auto"/>
            <w:vAlign w:val="center"/>
            <w:hideMark/>
          </w:tcPr>
          <w:p w14:paraId="4838F4DA"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Other</w:t>
            </w:r>
          </w:p>
        </w:tc>
        <w:tc>
          <w:tcPr>
            <w:tcW w:w="403" w:type="pct"/>
            <w:tcBorders>
              <w:top w:val="nil"/>
              <w:left w:val="nil"/>
              <w:bottom w:val="nil"/>
              <w:right w:val="nil"/>
            </w:tcBorders>
            <w:shd w:val="clear" w:color="auto" w:fill="auto"/>
            <w:noWrap/>
            <w:vAlign w:val="center"/>
            <w:hideMark/>
          </w:tcPr>
          <w:p w14:paraId="4C161F1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1.9</w:t>
            </w:r>
          </w:p>
        </w:tc>
        <w:tc>
          <w:tcPr>
            <w:tcW w:w="360" w:type="pct"/>
            <w:tcBorders>
              <w:top w:val="nil"/>
              <w:left w:val="nil"/>
              <w:bottom w:val="nil"/>
              <w:right w:val="nil"/>
            </w:tcBorders>
            <w:shd w:val="clear" w:color="auto" w:fill="auto"/>
            <w:noWrap/>
            <w:vAlign w:val="center"/>
            <w:hideMark/>
          </w:tcPr>
          <w:p w14:paraId="07B2C12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1.5</w:t>
            </w:r>
          </w:p>
        </w:tc>
        <w:tc>
          <w:tcPr>
            <w:tcW w:w="352" w:type="pct"/>
            <w:tcBorders>
              <w:top w:val="nil"/>
              <w:left w:val="nil"/>
              <w:bottom w:val="nil"/>
              <w:right w:val="nil"/>
            </w:tcBorders>
            <w:shd w:val="clear" w:color="auto" w:fill="auto"/>
            <w:noWrap/>
            <w:vAlign w:val="center"/>
            <w:hideMark/>
          </w:tcPr>
          <w:p w14:paraId="6FA8667B"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1.7</w:t>
            </w:r>
          </w:p>
        </w:tc>
        <w:tc>
          <w:tcPr>
            <w:tcW w:w="342" w:type="pct"/>
            <w:tcBorders>
              <w:top w:val="nil"/>
              <w:left w:val="single" w:sz="4" w:space="0" w:color="auto"/>
              <w:bottom w:val="nil"/>
              <w:right w:val="nil"/>
            </w:tcBorders>
            <w:shd w:val="clear" w:color="auto" w:fill="auto"/>
            <w:vAlign w:val="center"/>
            <w:hideMark/>
          </w:tcPr>
          <w:p w14:paraId="2A7065C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2.3</w:t>
            </w:r>
          </w:p>
        </w:tc>
        <w:tc>
          <w:tcPr>
            <w:tcW w:w="333" w:type="pct"/>
            <w:tcBorders>
              <w:top w:val="nil"/>
              <w:left w:val="nil"/>
              <w:bottom w:val="nil"/>
              <w:right w:val="nil"/>
            </w:tcBorders>
            <w:shd w:val="clear" w:color="auto" w:fill="auto"/>
            <w:vAlign w:val="center"/>
            <w:hideMark/>
          </w:tcPr>
          <w:p w14:paraId="34FE8A0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w:t>
            </w:r>
          </w:p>
        </w:tc>
        <w:tc>
          <w:tcPr>
            <w:tcW w:w="354" w:type="pct"/>
            <w:tcBorders>
              <w:top w:val="nil"/>
              <w:left w:val="nil"/>
              <w:bottom w:val="nil"/>
              <w:right w:val="nil"/>
            </w:tcBorders>
            <w:shd w:val="clear" w:color="auto" w:fill="auto"/>
            <w:noWrap/>
            <w:vAlign w:val="center"/>
            <w:hideMark/>
          </w:tcPr>
          <w:p w14:paraId="2402ABA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1.7</w:t>
            </w:r>
          </w:p>
        </w:tc>
        <w:tc>
          <w:tcPr>
            <w:tcW w:w="342" w:type="pct"/>
            <w:tcBorders>
              <w:top w:val="nil"/>
              <w:left w:val="single" w:sz="4" w:space="0" w:color="auto"/>
              <w:bottom w:val="nil"/>
              <w:right w:val="nil"/>
            </w:tcBorders>
            <w:shd w:val="clear" w:color="auto" w:fill="auto"/>
            <w:vAlign w:val="center"/>
            <w:hideMark/>
          </w:tcPr>
          <w:p w14:paraId="157FEF7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w:t>
            </w:r>
          </w:p>
        </w:tc>
        <w:tc>
          <w:tcPr>
            <w:tcW w:w="333" w:type="pct"/>
            <w:tcBorders>
              <w:top w:val="nil"/>
              <w:left w:val="nil"/>
              <w:bottom w:val="nil"/>
              <w:right w:val="nil"/>
            </w:tcBorders>
            <w:shd w:val="clear" w:color="auto" w:fill="auto"/>
            <w:vAlign w:val="center"/>
            <w:hideMark/>
          </w:tcPr>
          <w:p w14:paraId="6812CB9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w:t>
            </w:r>
          </w:p>
        </w:tc>
        <w:tc>
          <w:tcPr>
            <w:tcW w:w="354" w:type="pct"/>
            <w:tcBorders>
              <w:top w:val="nil"/>
              <w:left w:val="nil"/>
              <w:bottom w:val="nil"/>
              <w:right w:val="single" w:sz="4" w:space="0" w:color="auto"/>
            </w:tcBorders>
            <w:shd w:val="clear" w:color="auto" w:fill="auto"/>
            <w:noWrap/>
            <w:vAlign w:val="center"/>
            <w:hideMark/>
          </w:tcPr>
          <w:p w14:paraId="34189F5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w:t>
            </w:r>
          </w:p>
        </w:tc>
        <w:tc>
          <w:tcPr>
            <w:tcW w:w="357" w:type="pct"/>
            <w:tcBorders>
              <w:top w:val="nil"/>
              <w:left w:val="nil"/>
              <w:bottom w:val="nil"/>
              <w:right w:val="nil"/>
            </w:tcBorders>
            <w:shd w:val="clear" w:color="auto" w:fill="auto"/>
            <w:noWrap/>
            <w:vAlign w:val="center"/>
            <w:hideMark/>
          </w:tcPr>
          <w:p w14:paraId="2FA5BDC0"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1.1</w:t>
            </w:r>
          </w:p>
        </w:tc>
        <w:tc>
          <w:tcPr>
            <w:tcW w:w="354" w:type="pct"/>
            <w:tcBorders>
              <w:top w:val="nil"/>
              <w:left w:val="nil"/>
              <w:bottom w:val="nil"/>
              <w:right w:val="nil"/>
            </w:tcBorders>
            <w:shd w:val="clear" w:color="auto" w:fill="auto"/>
            <w:noWrap/>
            <w:vAlign w:val="center"/>
            <w:hideMark/>
          </w:tcPr>
          <w:p w14:paraId="046D2CDF"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0.5</w:t>
            </w:r>
          </w:p>
        </w:tc>
        <w:tc>
          <w:tcPr>
            <w:tcW w:w="354" w:type="pct"/>
            <w:tcBorders>
              <w:top w:val="nil"/>
              <w:left w:val="nil"/>
              <w:bottom w:val="nil"/>
              <w:right w:val="nil"/>
            </w:tcBorders>
            <w:shd w:val="clear" w:color="auto" w:fill="auto"/>
            <w:noWrap/>
            <w:vAlign w:val="center"/>
            <w:hideMark/>
          </w:tcPr>
          <w:p w14:paraId="6B5F0A60"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0.9</w:t>
            </w:r>
          </w:p>
        </w:tc>
      </w:tr>
      <w:tr w:rsidR="0013329C" w:rsidRPr="0013329C" w14:paraId="04BE5913" w14:textId="77777777" w:rsidTr="0013329C">
        <w:trPr>
          <w:trHeight w:val="255"/>
        </w:trPr>
        <w:tc>
          <w:tcPr>
            <w:tcW w:w="761" w:type="pct"/>
            <w:tcBorders>
              <w:top w:val="nil"/>
              <w:left w:val="nil"/>
              <w:bottom w:val="nil"/>
              <w:right w:val="nil"/>
            </w:tcBorders>
            <w:shd w:val="clear" w:color="auto" w:fill="auto"/>
            <w:vAlign w:val="center"/>
            <w:hideMark/>
          </w:tcPr>
          <w:p w14:paraId="712EB399"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Don’t know/Refuse to answer</w:t>
            </w:r>
          </w:p>
        </w:tc>
        <w:tc>
          <w:tcPr>
            <w:tcW w:w="403" w:type="pct"/>
            <w:tcBorders>
              <w:top w:val="nil"/>
              <w:left w:val="nil"/>
              <w:bottom w:val="nil"/>
              <w:right w:val="nil"/>
            </w:tcBorders>
            <w:shd w:val="clear" w:color="auto" w:fill="auto"/>
            <w:noWrap/>
            <w:vAlign w:val="center"/>
            <w:hideMark/>
          </w:tcPr>
          <w:p w14:paraId="27ACEC5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0.1</w:t>
            </w:r>
          </w:p>
        </w:tc>
        <w:tc>
          <w:tcPr>
            <w:tcW w:w="360" w:type="pct"/>
            <w:tcBorders>
              <w:top w:val="nil"/>
              <w:left w:val="nil"/>
              <w:bottom w:val="nil"/>
              <w:right w:val="nil"/>
            </w:tcBorders>
            <w:shd w:val="clear" w:color="auto" w:fill="auto"/>
            <w:noWrap/>
            <w:vAlign w:val="center"/>
            <w:hideMark/>
          </w:tcPr>
          <w:p w14:paraId="2FF2C37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2" w:type="pct"/>
            <w:tcBorders>
              <w:top w:val="nil"/>
              <w:left w:val="nil"/>
              <w:bottom w:val="nil"/>
              <w:right w:val="nil"/>
            </w:tcBorders>
            <w:shd w:val="clear" w:color="auto" w:fill="auto"/>
            <w:noWrap/>
            <w:vAlign w:val="center"/>
            <w:hideMark/>
          </w:tcPr>
          <w:p w14:paraId="0F4125CA"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0.1</w:t>
            </w:r>
          </w:p>
        </w:tc>
        <w:tc>
          <w:tcPr>
            <w:tcW w:w="342" w:type="pct"/>
            <w:tcBorders>
              <w:top w:val="nil"/>
              <w:left w:val="single" w:sz="4" w:space="0" w:color="auto"/>
              <w:bottom w:val="nil"/>
              <w:right w:val="nil"/>
            </w:tcBorders>
            <w:shd w:val="clear" w:color="auto" w:fill="auto"/>
            <w:vAlign w:val="center"/>
            <w:hideMark/>
          </w:tcPr>
          <w:p w14:paraId="51537865"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0.1</w:t>
            </w:r>
          </w:p>
        </w:tc>
        <w:tc>
          <w:tcPr>
            <w:tcW w:w="333" w:type="pct"/>
            <w:tcBorders>
              <w:top w:val="nil"/>
              <w:left w:val="nil"/>
              <w:bottom w:val="nil"/>
              <w:right w:val="nil"/>
            </w:tcBorders>
            <w:shd w:val="clear" w:color="auto" w:fill="auto"/>
            <w:vAlign w:val="center"/>
            <w:hideMark/>
          </w:tcPr>
          <w:p w14:paraId="0A3E958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0.3</w:t>
            </w:r>
          </w:p>
        </w:tc>
        <w:tc>
          <w:tcPr>
            <w:tcW w:w="354" w:type="pct"/>
            <w:tcBorders>
              <w:top w:val="nil"/>
              <w:left w:val="nil"/>
              <w:bottom w:val="nil"/>
              <w:right w:val="nil"/>
            </w:tcBorders>
            <w:shd w:val="clear" w:color="auto" w:fill="auto"/>
            <w:noWrap/>
            <w:vAlign w:val="center"/>
            <w:hideMark/>
          </w:tcPr>
          <w:p w14:paraId="1DFA556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0.2</w:t>
            </w:r>
          </w:p>
        </w:tc>
        <w:tc>
          <w:tcPr>
            <w:tcW w:w="342" w:type="pct"/>
            <w:tcBorders>
              <w:top w:val="nil"/>
              <w:left w:val="single" w:sz="4" w:space="0" w:color="auto"/>
              <w:bottom w:val="nil"/>
              <w:right w:val="nil"/>
            </w:tcBorders>
            <w:shd w:val="clear" w:color="auto" w:fill="auto"/>
            <w:vAlign w:val="center"/>
            <w:hideMark/>
          </w:tcPr>
          <w:p w14:paraId="27AAF43C"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0.2</w:t>
            </w:r>
          </w:p>
        </w:tc>
        <w:tc>
          <w:tcPr>
            <w:tcW w:w="333" w:type="pct"/>
            <w:tcBorders>
              <w:top w:val="nil"/>
              <w:left w:val="nil"/>
              <w:bottom w:val="nil"/>
              <w:right w:val="nil"/>
            </w:tcBorders>
            <w:shd w:val="clear" w:color="auto" w:fill="auto"/>
            <w:vAlign w:val="center"/>
            <w:hideMark/>
          </w:tcPr>
          <w:p w14:paraId="646874E4"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single" w:sz="4" w:space="0" w:color="auto"/>
            </w:tcBorders>
            <w:shd w:val="clear" w:color="auto" w:fill="auto"/>
            <w:noWrap/>
            <w:vAlign w:val="center"/>
            <w:hideMark/>
          </w:tcPr>
          <w:p w14:paraId="1659398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0.1</w:t>
            </w:r>
          </w:p>
        </w:tc>
        <w:tc>
          <w:tcPr>
            <w:tcW w:w="357" w:type="pct"/>
            <w:tcBorders>
              <w:top w:val="nil"/>
              <w:left w:val="nil"/>
              <w:bottom w:val="nil"/>
              <w:right w:val="nil"/>
            </w:tcBorders>
            <w:shd w:val="clear" w:color="auto" w:fill="auto"/>
            <w:noWrap/>
            <w:vAlign w:val="center"/>
            <w:hideMark/>
          </w:tcPr>
          <w:p w14:paraId="7800BCB1"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nil"/>
            </w:tcBorders>
            <w:shd w:val="clear" w:color="auto" w:fill="auto"/>
            <w:noWrap/>
            <w:vAlign w:val="center"/>
            <w:hideMark/>
          </w:tcPr>
          <w:p w14:paraId="4F53CB8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0.0</w:t>
            </w:r>
          </w:p>
        </w:tc>
        <w:tc>
          <w:tcPr>
            <w:tcW w:w="354" w:type="pct"/>
            <w:tcBorders>
              <w:top w:val="nil"/>
              <w:left w:val="nil"/>
              <w:bottom w:val="nil"/>
              <w:right w:val="nil"/>
            </w:tcBorders>
            <w:shd w:val="clear" w:color="auto" w:fill="auto"/>
            <w:noWrap/>
            <w:vAlign w:val="center"/>
            <w:hideMark/>
          </w:tcPr>
          <w:p w14:paraId="5CB41CB6"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0.0</w:t>
            </w:r>
          </w:p>
        </w:tc>
      </w:tr>
      <w:tr w:rsidR="0013329C" w:rsidRPr="0013329C" w14:paraId="3D0E32D8" w14:textId="77777777" w:rsidTr="0013329C">
        <w:trPr>
          <w:trHeight w:val="270"/>
        </w:trPr>
        <w:tc>
          <w:tcPr>
            <w:tcW w:w="761" w:type="pct"/>
            <w:tcBorders>
              <w:top w:val="nil"/>
              <w:left w:val="nil"/>
              <w:bottom w:val="single" w:sz="12" w:space="0" w:color="auto"/>
              <w:right w:val="nil"/>
            </w:tcBorders>
            <w:shd w:val="clear" w:color="auto" w:fill="auto"/>
            <w:vAlign w:val="center"/>
            <w:hideMark/>
          </w:tcPr>
          <w:p w14:paraId="156BD10C" w14:textId="77777777" w:rsidR="0013329C" w:rsidRPr="0013329C" w:rsidRDefault="0013329C" w:rsidP="0013329C">
            <w:pPr>
              <w:rPr>
                <w:rFonts w:cs="Arial"/>
                <w:color w:val="000000"/>
                <w:sz w:val="16"/>
                <w:szCs w:val="16"/>
                <w:lang w:val="en-US"/>
              </w:rPr>
            </w:pPr>
            <w:r w:rsidRPr="0013329C">
              <w:rPr>
                <w:rFonts w:cs="Arial"/>
                <w:color w:val="000000"/>
                <w:sz w:val="16"/>
                <w:szCs w:val="16"/>
                <w:lang w:val="en-US"/>
              </w:rPr>
              <w:t>Total</w:t>
            </w:r>
          </w:p>
        </w:tc>
        <w:tc>
          <w:tcPr>
            <w:tcW w:w="403" w:type="pct"/>
            <w:tcBorders>
              <w:top w:val="nil"/>
              <w:left w:val="nil"/>
              <w:bottom w:val="single" w:sz="12" w:space="0" w:color="auto"/>
              <w:right w:val="nil"/>
            </w:tcBorders>
            <w:shd w:val="clear" w:color="auto" w:fill="auto"/>
            <w:noWrap/>
            <w:vAlign w:val="center"/>
            <w:hideMark/>
          </w:tcPr>
          <w:p w14:paraId="643F741A"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60" w:type="pct"/>
            <w:tcBorders>
              <w:top w:val="nil"/>
              <w:left w:val="nil"/>
              <w:bottom w:val="single" w:sz="12" w:space="0" w:color="auto"/>
              <w:right w:val="nil"/>
            </w:tcBorders>
            <w:shd w:val="clear" w:color="auto" w:fill="auto"/>
            <w:noWrap/>
            <w:vAlign w:val="center"/>
            <w:hideMark/>
          </w:tcPr>
          <w:p w14:paraId="7155F2DE"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2" w:type="pct"/>
            <w:tcBorders>
              <w:top w:val="nil"/>
              <w:left w:val="nil"/>
              <w:bottom w:val="single" w:sz="12" w:space="0" w:color="auto"/>
              <w:right w:val="nil"/>
            </w:tcBorders>
            <w:shd w:val="clear" w:color="auto" w:fill="auto"/>
            <w:noWrap/>
            <w:vAlign w:val="center"/>
            <w:hideMark/>
          </w:tcPr>
          <w:p w14:paraId="09531E4C"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100.0</w:t>
            </w:r>
          </w:p>
        </w:tc>
        <w:tc>
          <w:tcPr>
            <w:tcW w:w="342" w:type="pct"/>
            <w:tcBorders>
              <w:top w:val="nil"/>
              <w:left w:val="single" w:sz="4" w:space="0" w:color="auto"/>
              <w:bottom w:val="single" w:sz="12" w:space="0" w:color="auto"/>
              <w:right w:val="nil"/>
            </w:tcBorders>
            <w:shd w:val="clear" w:color="auto" w:fill="auto"/>
            <w:vAlign w:val="center"/>
            <w:hideMark/>
          </w:tcPr>
          <w:p w14:paraId="54BDEF99"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33" w:type="pct"/>
            <w:tcBorders>
              <w:top w:val="nil"/>
              <w:left w:val="nil"/>
              <w:bottom w:val="single" w:sz="12" w:space="0" w:color="auto"/>
              <w:right w:val="nil"/>
            </w:tcBorders>
            <w:shd w:val="clear" w:color="auto" w:fill="auto"/>
            <w:vAlign w:val="center"/>
            <w:hideMark/>
          </w:tcPr>
          <w:p w14:paraId="159D9DF2"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4" w:type="pct"/>
            <w:tcBorders>
              <w:top w:val="nil"/>
              <w:left w:val="nil"/>
              <w:bottom w:val="single" w:sz="12" w:space="0" w:color="auto"/>
              <w:right w:val="single" w:sz="4" w:space="0" w:color="auto"/>
            </w:tcBorders>
            <w:shd w:val="clear" w:color="auto" w:fill="auto"/>
            <w:vAlign w:val="center"/>
            <w:hideMark/>
          </w:tcPr>
          <w:p w14:paraId="5AC10CD4"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100.0</w:t>
            </w:r>
          </w:p>
        </w:tc>
        <w:tc>
          <w:tcPr>
            <w:tcW w:w="342" w:type="pct"/>
            <w:tcBorders>
              <w:top w:val="nil"/>
              <w:left w:val="nil"/>
              <w:bottom w:val="single" w:sz="12" w:space="0" w:color="auto"/>
              <w:right w:val="nil"/>
            </w:tcBorders>
            <w:shd w:val="clear" w:color="auto" w:fill="auto"/>
            <w:vAlign w:val="center"/>
            <w:hideMark/>
          </w:tcPr>
          <w:p w14:paraId="3B15F888"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33" w:type="pct"/>
            <w:tcBorders>
              <w:top w:val="nil"/>
              <w:left w:val="nil"/>
              <w:bottom w:val="single" w:sz="12" w:space="0" w:color="auto"/>
              <w:right w:val="nil"/>
            </w:tcBorders>
            <w:shd w:val="clear" w:color="auto" w:fill="auto"/>
            <w:vAlign w:val="center"/>
            <w:hideMark/>
          </w:tcPr>
          <w:p w14:paraId="54EC593D"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4" w:type="pct"/>
            <w:tcBorders>
              <w:top w:val="nil"/>
              <w:left w:val="nil"/>
              <w:bottom w:val="single" w:sz="12" w:space="0" w:color="auto"/>
              <w:right w:val="single" w:sz="4" w:space="0" w:color="auto"/>
            </w:tcBorders>
            <w:shd w:val="clear" w:color="auto" w:fill="auto"/>
            <w:vAlign w:val="center"/>
            <w:hideMark/>
          </w:tcPr>
          <w:p w14:paraId="0A285F37"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100.0</w:t>
            </w:r>
          </w:p>
        </w:tc>
        <w:tc>
          <w:tcPr>
            <w:tcW w:w="357" w:type="pct"/>
            <w:tcBorders>
              <w:top w:val="nil"/>
              <w:left w:val="nil"/>
              <w:bottom w:val="single" w:sz="12" w:space="0" w:color="auto"/>
              <w:right w:val="nil"/>
            </w:tcBorders>
            <w:shd w:val="clear" w:color="auto" w:fill="auto"/>
            <w:vAlign w:val="center"/>
            <w:hideMark/>
          </w:tcPr>
          <w:p w14:paraId="49D98397"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4" w:type="pct"/>
            <w:tcBorders>
              <w:top w:val="nil"/>
              <w:left w:val="nil"/>
              <w:bottom w:val="single" w:sz="12" w:space="0" w:color="auto"/>
              <w:right w:val="nil"/>
            </w:tcBorders>
            <w:shd w:val="clear" w:color="auto" w:fill="auto"/>
            <w:vAlign w:val="center"/>
            <w:hideMark/>
          </w:tcPr>
          <w:p w14:paraId="389A240D" w14:textId="77777777" w:rsidR="0013329C" w:rsidRPr="0013329C" w:rsidRDefault="0013329C" w:rsidP="0013329C">
            <w:pPr>
              <w:jc w:val="center"/>
              <w:rPr>
                <w:rFonts w:cs="Arial"/>
                <w:color w:val="000000"/>
                <w:sz w:val="16"/>
                <w:szCs w:val="16"/>
                <w:lang w:val="en-US"/>
              </w:rPr>
            </w:pPr>
            <w:r w:rsidRPr="0013329C">
              <w:rPr>
                <w:rFonts w:cs="Arial"/>
                <w:color w:val="000000"/>
                <w:sz w:val="16"/>
                <w:szCs w:val="16"/>
                <w:lang w:val="en-US"/>
              </w:rPr>
              <w:t>100.0</w:t>
            </w:r>
          </w:p>
        </w:tc>
        <w:tc>
          <w:tcPr>
            <w:tcW w:w="354" w:type="pct"/>
            <w:tcBorders>
              <w:top w:val="nil"/>
              <w:left w:val="nil"/>
              <w:bottom w:val="single" w:sz="12" w:space="0" w:color="auto"/>
              <w:right w:val="nil"/>
            </w:tcBorders>
            <w:shd w:val="clear" w:color="auto" w:fill="auto"/>
            <w:vAlign w:val="center"/>
            <w:hideMark/>
          </w:tcPr>
          <w:p w14:paraId="0C65EBA8" w14:textId="77777777" w:rsidR="0013329C" w:rsidRPr="0013329C" w:rsidRDefault="0013329C" w:rsidP="0013329C">
            <w:pPr>
              <w:jc w:val="center"/>
              <w:rPr>
                <w:rFonts w:cs="Arial"/>
                <w:b/>
                <w:bCs/>
                <w:color w:val="000000"/>
                <w:sz w:val="16"/>
                <w:szCs w:val="16"/>
                <w:lang w:val="en-US"/>
              </w:rPr>
            </w:pPr>
            <w:r w:rsidRPr="0013329C">
              <w:rPr>
                <w:rFonts w:cs="Arial"/>
                <w:b/>
                <w:bCs/>
                <w:color w:val="000000"/>
                <w:sz w:val="16"/>
                <w:szCs w:val="16"/>
                <w:lang w:val="en-US"/>
              </w:rPr>
              <w:t>100.0</w:t>
            </w:r>
          </w:p>
        </w:tc>
      </w:tr>
    </w:tbl>
    <w:p w14:paraId="040573B1" w14:textId="77777777" w:rsidR="0013329C" w:rsidRDefault="0013329C" w:rsidP="00F402B8">
      <w:pPr>
        <w:pStyle w:val="BodyText"/>
        <w:rPr>
          <w:rFonts w:cs="Arial"/>
        </w:rPr>
      </w:pPr>
    </w:p>
    <w:p w14:paraId="68689FBA" w14:textId="14E227B0" w:rsidR="00F402B8" w:rsidRPr="009B11AA" w:rsidRDefault="0013329C" w:rsidP="00F402B8">
      <w:pPr>
        <w:pStyle w:val="BodyText"/>
        <w:rPr>
          <w:rFonts w:cs="Arial"/>
        </w:rPr>
      </w:pPr>
      <w:r>
        <w:rPr>
          <w:rFonts w:cs="Arial"/>
        </w:rPr>
        <w:t>For</w:t>
      </w:r>
      <w:r w:rsidR="00854C7E" w:rsidRPr="009B11AA">
        <w:rPr>
          <w:rFonts w:cs="Arial"/>
        </w:rPr>
        <w:t xml:space="preserve"> consultations undertaken in the preceding six months, </w:t>
      </w:r>
      <w:r w:rsidR="007A2DD7">
        <w:rPr>
          <w:rFonts w:cs="Arial"/>
        </w:rPr>
        <w:t>over half</w:t>
      </w:r>
      <w:r w:rsidR="00854C7E" w:rsidRPr="009B11AA">
        <w:rPr>
          <w:rFonts w:cs="Arial"/>
        </w:rPr>
        <w:t xml:space="preserve"> of all first consultations</w:t>
      </w:r>
      <w:r w:rsidR="007A2DD7">
        <w:rPr>
          <w:rFonts w:cs="Arial"/>
        </w:rPr>
        <w:t xml:space="preserve"> (50.5 percent)</w:t>
      </w:r>
      <w:r w:rsidR="00854C7E" w:rsidRPr="009B11AA">
        <w:rPr>
          <w:rFonts w:cs="Arial"/>
        </w:rPr>
        <w:t xml:space="preserve"> in 201</w:t>
      </w:r>
      <w:r>
        <w:rPr>
          <w:rFonts w:cs="Arial"/>
        </w:rPr>
        <w:t>7</w:t>
      </w:r>
      <w:r w:rsidR="00854C7E" w:rsidRPr="009B11AA">
        <w:rPr>
          <w:rFonts w:cs="Arial"/>
        </w:rPr>
        <w:t xml:space="preserve"> took place at </w:t>
      </w:r>
      <w:r>
        <w:rPr>
          <w:rFonts w:cs="Arial"/>
        </w:rPr>
        <w:t xml:space="preserve">the </w:t>
      </w:r>
      <w:r w:rsidR="00854C7E" w:rsidRPr="009B11AA">
        <w:rPr>
          <w:rFonts w:cs="Arial"/>
        </w:rPr>
        <w:t>primary level (</w:t>
      </w:r>
      <w:r w:rsidR="00DF6D25" w:rsidRPr="009B11AA">
        <w:rPr>
          <w:rFonts w:cs="Arial"/>
        </w:rPr>
        <w:fldChar w:fldCharType="begin"/>
      </w:r>
      <w:r w:rsidR="00854C7E" w:rsidRPr="009B11AA">
        <w:rPr>
          <w:rFonts w:cs="Arial"/>
        </w:rPr>
        <w:instrText xml:space="preserve"> REF _Ref275966216 \r \h </w:instrText>
      </w:r>
      <w:r w:rsidR="009B11AA" w:rsidRPr="009B11AA">
        <w:rPr>
          <w:rFonts w:cs="Arial"/>
        </w:rPr>
        <w:instrText xml:space="preserve"> \* MERGEFORMAT </w:instrText>
      </w:r>
      <w:r w:rsidR="00DF6D25" w:rsidRPr="009B11AA">
        <w:rPr>
          <w:rFonts w:cs="Arial"/>
        </w:rPr>
      </w:r>
      <w:r w:rsidR="00DF6D25" w:rsidRPr="009B11AA">
        <w:rPr>
          <w:rFonts w:cs="Arial"/>
        </w:rPr>
        <w:fldChar w:fldCharType="separate"/>
      </w:r>
      <w:r w:rsidR="0025245E" w:rsidRPr="009B11AA">
        <w:rPr>
          <w:rFonts w:cs="Arial"/>
        </w:rPr>
        <w:t>Table 2.6</w:t>
      </w:r>
      <w:r w:rsidR="00DF6D25" w:rsidRPr="009B11AA">
        <w:rPr>
          <w:rFonts w:cs="Arial"/>
        </w:rPr>
        <w:fldChar w:fldCharType="end"/>
      </w:r>
      <w:r w:rsidR="00854C7E" w:rsidRPr="009B11AA">
        <w:rPr>
          <w:rFonts w:cs="Arial"/>
        </w:rPr>
        <w:t>)</w:t>
      </w:r>
      <w:r w:rsidR="00854C7E" w:rsidRPr="009B11AA">
        <w:rPr>
          <w:rStyle w:val="FootnoteReference"/>
          <w:rFonts w:cs="Arial"/>
        </w:rPr>
        <w:footnoteReference w:id="1"/>
      </w:r>
      <w:r w:rsidR="00854C7E" w:rsidRPr="009B11AA">
        <w:rPr>
          <w:rFonts w:cs="Arial"/>
        </w:rPr>
        <w:t>. The main sources of consultation are hospitals (as a</w:t>
      </w:r>
      <w:r w:rsidR="00614B51" w:rsidRPr="009B11AA">
        <w:rPr>
          <w:rFonts w:cs="Arial"/>
        </w:rPr>
        <w:t xml:space="preserve">n outpatient), providing </w:t>
      </w:r>
      <w:r w:rsidR="007A2DD7">
        <w:rPr>
          <w:rFonts w:cs="Arial"/>
        </w:rPr>
        <w:t xml:space="preserve">about </w:t>
      </w:r>
      <w:r>
        <w:rPr>
          <w:rFonts w:cs="Arial"/>
        </w:rPr>
        <w:t>31.9 percent</w:t>
      </w:r>
      <w:r w:rsidR="00854C7E" w:rsidRPr="009B11AA">
        <w:rPr>
          <w:rFonts w:cs="Arial"/>
        </w:rPr>
        <w:t xml:space="preserve"> of consultations</w:t>
      </w:r>
      <w:r w:rsidR="009A05C1">
        <w:rPr>
          <w:rFonts w:cs="Arial"/>
        </w:rPr>
        <w:t>,</w:t>
      </w:r>
      <w:r w:rsidR="00854C7E" w:rsidRPr="009B11AA">
        <w:rPr>
          <w:rFonts w:cs="Arial"/>
        </w:rPr>
        <w:t xml:space="preserve"> and polyclinics, providing </w:t>
      </w:r>
      <w:r w:rsidR="009A05C1">
        <w:rPr>
          <w:rFonts w:cs="Arial"/>
        </w:rPr>
        <w:t xml:space="preserve">another </w:t>
      </w:r>
      <w:r w:rsidR="00854C7E" w:rsidRPr="009B11AA">
        <w:rPr>
          <w:rFonts w:cs="Arial"/>
        </w:rPr>
        <w:t>2</w:t>
      </w:r>
      <w:r w:rsidR="00614B51" w:rsidRPr="009B11AA">
        <w:rPr>
          <w:rFonts w:cs="Arial"/>
        </w:rPr>
        <w:t>9.</w:t>
      </w:r>
      <w:r w:rsidR="009A05C1">
        <w:rPr>
          <w:rFonts w:cs="Arial"/>
        </w:rPr>
        <w:t>6 percent</w:t>
      </w:r>
      <w:r w:rsidR="00854C7E" w:rsidRPr="009B11AA">
        <w:rPr>
          <w:rFonts w:cs="Arial"/>
        </w:rPr>
        <w:t>. Even in rural areas</w:t>
      </w:r>
      <w:r w:rsidR="007A2DD7">
        <w:rPr>
          <w:rFonts w:cs="Arial"/>
        </w:rPr>
        <w:t>,</w:t>
      </w:r>
      <w:r w:rsidR="00854C7E" w:rsidRPr="009B11AA">
        <w:rPr>
          <w:rFonts w:cs="Arial"/>
        </w:rPr>
        <w:t xml:space="preserve"> </w:t>
      </w:r>
      <w:r w:rsidR="007A2DD7">
        <w:rPr>
          <w:rFonts w:cs="Arial"/>
        </w:rPr>
        <w:t>hospitals and polyclinics account for</w:t>
      </w:r>
      <w:r w:rsidR="009A05C1">
        <w:rPr>
          <w:rFonts w:cs="Arial"/>
        </w:rPr>
        <w:t xml:space="preserve"> more than half</w:t>
      </w:r>
      <w:r w:rsidR="00854C7E" w:rsidRPr="009B11AA">
        <w:rPr>
          <w:rFonts w:cs="Arial"/>
        </w:rPr>
        <w:t xml:space="preserve"> of</w:t>
      </w:r>
      <w:r w:rsidR="009A05C1">
        <w:rPr>
          <w:rFonts w:cs="Arial"/>
        </w:rPr>
        <w:t xml:space="preserve"> </w:t>
      </w:r>
      <w:r w:rsidR="007A2DD7">
        <w:rPr>
          <w:rFonts w:cs="Arial"/>
        </w:rPr>
        <w:t xml:space="preserve">first </w:t>
      </w:r>
      <w:r w:rsidR="00854C7E" w:rsidRPr="009B11AA">
        <w:rPr>
          <w:rFonts w:cs="Arial"/>
        </w:rPr>
        <w:t>consultations</w:t>
      </w:r>
      <w:r w:rsidR="009A05C1">
        <w:rPr>
          <w:rFonts w:cs="Arial"/>
        </w:rPr>
        <w:t xml:space="preserve"> (54.1 percent)</w:t>
      </w:r>
      <w:r w:rsidR="007A2DD7">
        <w:rPr>
          <w:rFonts w:cs="Arial"/>
        </w:rPr>
        <w:t xml:space="preserve">. </w:t>
      </w:r>
      <w:r w:rsidR="00614B51" w:rsidRPr="009B11AA">
        <w:rPr>
          <w:rFonts w:cs="Arial"/>
        </w:rPr>
        <w:t>V</w:t>
      </w:r>
      <w:r w:rsidR="00854C7E" w:rsidRPr="009B11AA">
        <w:rPr>
          <w:rFonts w:cs="Arial"/>
        </w:rPr>
        <w:t xml:space="preserve">illage ambulatories are the </w:t>
      </w:r>
      <w:r w:rsidR="009A05C1">
        <w:rPr>
          <w:rFonts w:cs="Arial"/>
        </w:rPr>
        <w:t>third</w:t>
      </w:r>
      <w:r w:rsidR="00854C7E" w:rsidRPr="009B11AA">
        <w:rPr>
          <w:rFonts w:cs="Arial"/>
        </w:rPr>
        <w:t xml:space="preserve"> most important source of consultations in rural areas, </w:t>
      </w:r>
      <w:r w:rsidR="009A05C1">
        <w:rPr>
          <w:rFonts w:cs="Arial"/>
        </w:rPr>
        <w:t>accounting</w:t>
      </w:r>
      <w:r w:rsidR="00854C7E" w:rsidRPr="009B11AA">
        <w:rPr>
          <w:rFonts w:cs="Arial"/>
        </w:rPr>
        <w:t xml:space="preserve"> for </w:t>
      </w:r>
      <w:r w:rsidR="009A05C1">
        <w:rPr>
          <w:rFonts w:cs="Arial"/>
        </w:rPr>
        <w:t>16.4 percent</w:t>
      </w:r>
      <w:r w:rsidR="00854C7E" w:rsidRPr="009B11AA">
        <w:rPr>
          <w:rFonts w:cs="Arial"/>
        </w:rPr>
        <w:t xml:space="preserve"> in 201</w:t>
      </w:r>
      <w:r w:rsidR="00614B51" w:rsidRPr="009B11AA">
        <w:rPr>
          <w:rFonts w:cs="Arial"/>
        </w:rPr>
        <w:t>7</w:t>
      </w:r>
      <w:r w:rsidR="007A2DD7">
        <w:rPr>
          <w:rFonts w:cs="Arial"/>
        </w:rPr>
        <w:t xml:space="preserve"> (down from 20.2 percent in 2014)</w:t>
      </w:r>
      <w:r w:rsidR="00854C7E" w:rsidRPr="009B11AA">
        <w:rPr>
          <w:rFonts w:cs="Arial"/>
        </w:rPr>
        <w:t xml:space="preserve">. </w:t>
      </w:r>
    </w:p>
    <w:p w14:paraId="34AC71F9" w14:textId="45D67465" w:rsidR="00D80F16" w:rsidRPr="009B11AA" w:rsidRDefault="00C955E4" w:rsidP="00F402B8">
      <w:pPr>
        <w:pStyle w:val="BodyText"/>
        <w:rPr>
          <w:rFonts w:cs="Arial"/>
        </w:rPr>
      </w:pPr>
      <w:r>
        <w:rPr>
          <w:rFonts w:cs="Arial"/>
        </w:rPr>
        <w:t>Additional results on the persons most frequently consulted at the first place of treatment reflect these findings (</w:t>
      </w:r>
      <w:r>
        <w:rPr>
          <w:rFonts w:cs="Arial"/>
        </w:rPr>
        <w:fldChar w:fldCharType="begin"/>
      </w:r>
      <w:r>
        <w:rPr>
          <w:rFonts w:cs="Arial"/>
        </w:rPr>
        <w:instrText xml:space="preserve"> REF _Ref501741099 \w \h </w:instrText>
      </w:r>
      <w:r>
        <w:rPr>
          <w:rFonts w:cs="Arial"/>
        </w:rPr>
      </w:r>
      <w:r>
        <w:rPr>
          <w:rFonts w:cs="Arial"/>
        </w:rPr>
        <w:fldChar w:fldCharType="separate"/>
      </w:r>
      <w:r>
        <w:rPr>
          <w:rFonts w:cs="Arial"/>
        </w:rPr>
        <w:t>Table 2.7</w:t>
      </w:r>
      <w:r>
        <w:rPr>
          <w:rFonts w:cs="Arial"/>
        </w:rPr>
        <w:fldChar w:fldCharType="end"/>
      </w:r>
      <w:r>
        <w:rPr>
          <w:rFonts w:cs="Arial"/>
        </w:rPr>
        <w:t>)</w:t>
      </w:r>
      <w:r w:rsidR="00854C7E" w:rsidRPr="009B11AA">
        <w:rPr>
          <w:rFonts w:cs="Arial"/>
        </w:rPr>
        <w:t xml:space="preserve">. The proportion of first consultations with district and family doctors </w:t>
      </w:r>
      <w:r w:rsidR="00D80F16" w:rsidRPr="009B11AA">
        <w:rPr>
          <w:rFonts w:cs="Arial"/>
        </w:rPr>
        <w:t xml:space="preserve">has </w:t>
      </w:r>
      <w:r w:rsidR="00CB6328">
        <w:rPr>
          <w:rFonts w:cs="Arial"/>
        </w:rPr>
        <w:t>decreased slightly, from 24.1 percent in 2014</w:t>
      </w:r>
      <w:r w:rsidR="00D80F16" w:rsidRPr="009B11AA">
        <w:rPr>
          <w:rFonts w:cs="Arial"/>
        </w:rPr>
        <w:t xml:space="preserve"> to 22.</w:t>
      </w:r>
      <w:r w:rsidR="00CB6328">
        <w:rPr>
          <w:rFonts w:cs="Arial"/>
        </w:rPr>
        <w:t>3 percent</w:t>
      </w:r>
      <w:r w:rsidR="00D80F16" w:rsidRPr="009B11AA">
        <w:rPr>
          <w:rFonts w:cs="Arial"/>
        </w:rPr>
        <w:t xml:space="preserve"> in 2017</w:t>
      </w:r>
      <w:r w:rsidR="00854C7E" w:rsidRPr="009B11AA">
        <w:rPr>
          <w:rFonts w:cs="Arial"/>
        </w:rPr>
        <w:t xml:space="preserve">. Consultations with </w:t>
      </w:r>
      <w:r>
        <w:rPr>
          <w:rFonts w:cs="Arial"/>
        </w:rPr>
        <w:t>specialist and hospital doctors</w:t>
      </w:r>
      <w:r w:rsidR="00D80F16" w:rsidRPr="009B11AA">
        <w:rPr>
          <w:rFonts w:cs="Arial"/>
        </w:rPr>
        <w:t xml:space="preserve"> still</w:t>
      </w:r>
      <w:r w:rsidR="00854C7E" w:rsidRPr="009B11AA">
        <w:rPr>
          <w:rFonts w:cs="Arial"/>
        </w:rPr>
        <w:t xml:space="preserve"> account for </w:t>
      </w:r>
      <w:r w:rsidR="00D80F16" w:rsidRPr="009B11AA">
        <w:rPr>
          <w:rFonts w:cs="Arial"/>
        </w:rPr>
        <w:t>about</w:t>
      </w:r>
      <w:r w:rsidR="00854C7E" w:rsidRPr="009B11AA">
        <w:rPr>
          <w:rFonts w:cs="Arial"/>
        </w:rPr>
        <w:t xml:space="preserve"> two thirds </w:t>
      </w:r>
      <w:r w:rsidR="00CB6328">
        <w:rPr>
          <w:rFonts w:cs="Arial"/>
        </w:rPr>
        <w:t>(65.0 percent</w:t>
      </w:r>
      <w:r w:rsidR="00D80F16" w:rsidRPr="009B11AA">
        <w:rPr>
          <w:rFonts w:cs="Arial"/>
        </w:rPr>
        <w:t xml:space="preserve">) </w:t>
      </w:r>
      <w:r w:rsidR="00854C7E" w:rsidRPr="009B11AA">
        <w:rPr>
          <w:rFonts w:cs="Arial"/>
        </w:rPr>
        <w:t>of first co</w:t>
      </w:r>
      <w:r w:rsidR="00D80F16" w:rsidRPr="009B11AA">
        <w:rPr>
          <w:rFonts w:cs="Arial"/>
        </w:rPr>
        <w:t>nsultations</w:t>
      </w:r>
      <w:r w:rsidR="00854C7E" w:rsidRPr="009B11AA">
        <w:rPr>
          <w:rFonts w:cs="Arial"/>
        </w:rPr>
        <w:t>.</w:t>
      </w:r>
      <w:r w:rsidR="00854C7E" w:rsidRPr="009B11AA">
        <w:rPr>
          <w:rStyle w:val="FootnoteReference"/>
          <w:rFonts w:cs="Arial"/>
        </w:rPr>
        <w:footnoteReference w:id="2"/>
      </w:r>
      <w:r w:rsidR="00854C7E" w:rsidRPr="009B11AA">
        <w:rPr>
          <w:rFonts w:cs="Arial"/>
        </w:rPr>
        <w:t xml:space="preserve"> </w:t>
      </w:r>
    </w:p>
    <w:p w14:paraId="68689FBD" w14:textId="77777777" w:rsidR="00F402B8" w:rsidRPr="009B11AA" w:rsidRDefault="00854C7E" w:rsidP="00F402B8">
      <w:pPr>
        <w:pStyle w:val="Table"/>
        <w:rPr>
          <w:rFonts w:cs="Arial"/>
        </w:rPr>
      </w:pPr>
      <w:bookmarkStart w:id="40" w:name="_Ref501741099"/>
      <w:r w:rsidRPr="009B11AA">
        <w:rPr>
          <w:rFonts w:cs="Arial"/>
        </w:rPr>
        <w:t xml:space="preserve">Person consulted </w:t>
      </w:r>
      <w:bookmarkEnd w:id="39"/>
      <w:r w:rsidRPr="009B11AA">
        <w:rPr>
          <w:rFonts w:cs="Arial"/>
        </w:rPr>
        <w:t>in the last use of services in the preceding six months (first place of treatment only)</w:t>
      </w:r>
      <w:bookmarkEnd w:id="40"/>
    </w:p>
    <w:tbl>
      <w:tblPr>
        <w:tblW w:w="0" w:type="auto"/>
        <w:tblLayout w:type="fixed"/>
        <w:tblLook w:val="04A0" w:firstRow="1" w:lastRow="0" w:firstColumn="1" w:lastColumn="0" w:noHBand="0" w:noVBand="1"/>
      </w:tblPr>
      <w:tblGrid>
        <w:gridCol w:w="1440"/>
        <w:gridCol w:w="682"/>
        <w:gridCol w:w="682"/>
        <w:gridCol w:w="682"/>
        <w:gridCol w:w="682"/>
        <w:gridCol w:w="682"/>
        <w:gridCol w:w="683"/>
        <w:gridCol w:w="682"/>
        <w:gridCol w:w="682"/>
        <w:gridCol w:w="682"/>
        <w:gridCol w:w="682"/>
        <w:gridCol w:w="682"/>
        <w:gridCol w:w="683"/>
      </w:tblGrid>
      <w:tr w:rsidR="00421C38" w:rsidRPr="00421C38" w14:paraId="3F0CF9A2" w14:textId="77777777" w:rsidTr="00CB6328">
        <w:trPr>
          <w:trHeight w:val="420"/>
        </w:trPr>
        <w:tc>
          <w:tcPr>
            <w:tcW w:w="1440" w:type="dxa"/>
            <w:vMerge w:val="restart"/>
            <w:tcBorders>
              <w:top w:val="single" w:sz="12" w:space="0" w:color="auto"/>
              <w:left w:val="nil"/>
              <w:bottom w:val="single" w:sz="12" w:space="0" w:color="000000"/>
              <w:right w:val="nil"/>
            </w:tcBorders>
            <w:shd w:val="clear" w:color="auto" w:fill="auto"/>
            <w:vAlign w:val="center"/>
            <w:hideMark/>
          </w:tcPr>
          <w:p w14:paraId="5DB3F805" w14:textId="77777777" w:rsidR="00421C38" w:rsidRPr="00421C38" w:rsidRDefault="00421C38" w:rsidP="00421C38">
            <w:pPr>
              <w:rPr>
                <w:rFonts w:cs="Arial"/>
                <w:b/>
                <w:bCs/>
                <w:color w:val="000000"/>
                <w:sz w:val="16"/>
                <w:szCs w:val="16"/>
                <w:lang w:val="en-US"/>
              </w:rPr>
            </w:pPr>
            <w:r w:rsidRPr="00421C38">
              <w:rPr>
                <w:rFonts w:cs="Arial"/>
                <w:b/>
                <w:bCs/>
                <w:color w:val="000000"/>
                <w:sz w:val="16"/>
                <w:szCs w:val="16"/>
                <w:lang w:val="en-US"/>
              </w:rPr>
              <w:t>Main person consulted for a sickness during the last 6 months</w:t>
            </w:r>
          </w:p>
        </w:tc>
        <w:tc>
          <w:tcPr>
            <w:tcW w:w="2046" w:type="dxa"/>
            <w:gridSpan w:val="3"/>
            <w:tcBorders>
              <w:top w:val="single" w:sz="12" w:space="0" w:color="auto"/>
              <w:left w:val="nil"/>
              <w:bottom w:val="nil"/>
              <w:right w:val="nil"/>
            </w:tcBorders>
            <w:shd w:val="clear" w:color="auto" w:fill="auto"/>
            <w:noWrap/>
            <w:vAlign w:val="center"/>
            <w:hideMark/>
          </w:tcPr>
          <w:p w14:paraId="5C3EAFA2"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2007</w:t>
            </w:r>
          </w:p>
        </w:tc>
        <w:tc>
          <w:tcPr>
            <w:tcW w:w="2047" w:type="dxa"/>
            <w:gridSpan w:val="3"/>
            <w:tcBorders>
              <w:top w:val="single" w:sz="12" w:space="0" w:color="auto"/>
              <w:left w:val="nil"/>
              <w:bottom w:val="nil"/>
              <w:right w:val="nil"/>
            </w:tcBorders>
            <w:shd w:val="clear" w:color="auto" w:fill="auto"/>
            <w:vAlign w:val="center"/>
            <w:hideMark/>
          </w:tcPr>
          <w:p w14:paraId="6BE4AF31"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2010</w:t>
            </w:r>
          </w:p>
        </w:tc>
        <w:tc>
          <w:tcPr>
            <w:tcW w:w="2046" w:type="dxa"/>
            <w:gridSpan w:val="3"/>
            <w:tcBorders>
              <w:top w:val="single" w:sz="12" w:space="0" w:color="auto"/>
              <w:left w:val="nil"/>
              <w:bottom w:val="nil"/>
              <w:right w:val="nil"/>
            </w:tcBorders>
            <w:shd w:val="clear" w:color="auto" w:fill="auto"/>
            <w:vAlign w:val="center"/>
            <w:hideMark/>
          </w:tcPr>
          <w:p w14:paraId="3F21E6BC"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2014</w:t>
            </w:r>
          </w:p>
        </w:tc>
        <w:tc>
          <w:tcPr>
            <w:tcW w:w="2047" w:type="dxa"/>
            <w:gridSpan w:val="3"/>
            <w:tcBorders>
              <w:top w:val="single" w:sz="12" w:space="0" w:color="auto"/>
              <w:left w:val="nil"/>
              <w:bottom w:val="nil"/>
              <w:right w:val="nil"/>
            </w:tcBorders>
            <w:shd w:val="clear" w:color="auto" w:fill="auto"/>
            <w:vAlign w:val="center"/>
            <w:hideMark/>
          </w:tcPr>
          <w:p w14:paraId="129D7E8F"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2017</w:t>
            </w:r>
          </w:p>
        </w:tc>
      </w:tr>
      <w:tr w:rsidR="00CB6328" w:rsidRPr="00421C38" w14:paraId="2121C3F9" w14:textId="77777777" w:rsidTr="00CB6328">
        <w:trPr>
          <w:trHeight w:val="405"/>
        </w:trPr>
        <w:tc>
          <w:tcPr>
            <w:tcW w:w="1440" w:type="dxa"/>
            <w:vMerge/>
            <w:tcBorders>
              <w:top w:val="single" w:sz="12" w:space="0" w:color="auto"/>
              <w:left w:val="nil"/>
              <w:bottom w:val="single" w:sz="12" w:space="0" w:color="000000"/>
              <w:right w:val="nil"/>
            </w:tcBorders>
            <w:vAlign w:val="center"/>
            <w:hideMark/>
          </w:tcPr>
          <w:p w14:paraId="6FD192D7" w14:textId="77777777" w:rsidR="00421C38" w:rsidRPr="00421C38" w:rsidRDefault="00421C38" w:rsidP="00421C38">
            <w:pPr>
              <w:rPr>
                <w:rFonts w:cs="Arial"/>
                <w:b/>
                <w:bCs/>
                <w:color w:val="000000"/>
                <w:sz w:val="16"/>
                <w:szCs w:val="16"/>
                <w:lang w:val="en-US"/>
              </w:rPr>
            </w:pPr>
          </w:p>
        </w:tc>
        <w:tc>
          <w:tcPr>
            <w:tcW w:w="682" w:type="dxa"/>
            <w:tcBorders>
              <w:top w:val="nil"/>
              <w:left w:val="nil"/>
              <w:bottom w:val="single" w:sz="12" w:space="0" w:color="auto"/>
              <w:right w:val="nil"/>
            </w:tcBorders>
            <w:shd w:val="clear" w:color="auto" w:fill="auto"/>
            <w:noWrap/>
            <w:vAlign w:val="center"/>
            <w:hideMark/>
          </w:tcPr>
          <w:p w14:paraId="55FB3DE3"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Urban</w:t>
            </w:r>
          </w:p>
        </w:tc>
        <w:tc>
          <w:tcPr>
            <w:tcW w:w="682" w:type="dxa"/>
            <w:tcBorders>
              <w:top w:val="nil"/>
              <w:left w:val="nil"/>
              <w:bottom w:val="single" w:sz="12" w:space="0" w:color="auto"/>
              <w:right w:val="nil"/>
            </w:tcBorders>
            <w:shd w:val="clear" w:color="auto" w:fill="auto"/>
            <w:noWrap/>
            <w:vAlign w:val="center"/>
            <w:hideMark/>
          </w:tcPr>
          <w:p w14:paraId="22820A01"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Rural</w:t>
            </w:r>
          </w:p>
        </w:tc>
        <w:tc>
          <w:tcPr>
            <w:tcW w:w="682" w:type="dxa"/>
            <w:tcBorders>
              <w:top w:val="nil"/>
              <w:left w:val="nil"/>
              <w:bottom w:val="single" w:sz="12" w:space="0" w:color="auto"/>
              <w:right w:val="nil"/>
            </w:tcBorders>
            <w:shd w:val="clear" w:color="auto" w:fill="auto"/>
            <w:noWrap/>
            <w:vAlign w:val="center"/>
            <w:hideMark/>
          </w:tcPr>
          <w:p w14:paraId="71C68859"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Total</w:t>
            </w:r>
          </w:p>
        </w:tc>
        <w:tc>
          <w:tcPr>
            <w:tcW w:w="682" w:type="dxa"/>
            <w:tcBorders>
              <w:top w:val="nil"/>
              <w:left w:val="nil"/>
              <w:bottom w:val="single" w:sz="12" w:space="0" w:color="auto"/>
              <w:right w:val="nil"/>
            </w:tcBorders>
            <w:shd w:val="clear" w:color="auto" w:fill="auto"/>
            <w:vAlign w:val="center"/>
            <w:hideMark/>
          </w:tcPr>
          <w:p w14:paraId="6869C32E"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Urban</w:t>
            </w:r>
          </w:p>
        </w:tc>
        <w:tc>
          <w:tcPr>
            <w:tcW w:w="682" w:type="dxa"/>
            <w:tcBorders>
              <w:top w:val="nil"/>
              <w:left w:val="nil"/>
              <w:bottom w:val="single" w:sz="12" w:space="0" w:color="auto"/>
              <w:right w:val="nil"/>
            </w:tcBorders>
            <w:shd w:val="clear" w:color="auto" w:fill="auto"/>
            <w:vAlign w:val="center"/>
            <w:hideMark/>
          </w:tcPr>
          <w:p w14:paraId="3C719780"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Rural</w:t>
            </w:r>
          </w:p>
        </w:tc>
        <w:tc>
          <w:tcPr>
            <w:tcW w:w="683" w:type="dxa"/>
            <w:tcBorders>
              <w:top w:val="nil"/>
              <w:left w:val="nil"/>
              <w:bottom w:val="single" w:sz="12" w:space="0" w:color="auto"/>
              <w:right w:val="nil"/>
            </w:tcBorders>
            <w:shd w:val="clear" w:color="auto" w:fill="auto"/>
            <w:vAlign w:val="center"/>
            <w:hideMark/>
          </w:tcPr>
          <w:p w14:paraId="6CCDD088"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Total</w:t>
            </w:r>
          </w:p>
        </w:tc>
        <w:tc>
          <w:tcPr>
            <w:tcW w:w="682" w:type="dxa"/>
            <w:tcBorders>
              <w:top w:val="nil"/>
              <w:left w:val="nil"/>
              <w:bottom w:val="single" w:sz="12" w:space="0" w:color="auto"/>
              <w:right w:val="nil"/>
            </w:tcBorders>
            <w:shd w:val="clear" w:color="auto" w:fill="auto"/>
            <w:vAlign w:val="center"/>
            <w:hideMark/>
          </w:tcPr>
          <w:p w14:paraId="2EC5D2BD"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Urban</w:t>
            </w:r>
          </w:p>
        </w:tc>
        <w:tc>
          <w:tcPr>
            <w:tcW w:w="682" w:type="dxa"/>
            <w:tcBorders>
              <w:top w:val="nil"/>
              <w:left w:val="nil"/>
              <w:bottom w:val="single" w:sz="12" w:space="0" w:color="auto"/>
              <w:right w:val="nil"/>
            </w:tcBorders>
            <w:shd w:val="clear" w:color="auto" w:fill="auto"/>
            <w:vAlign w:val="center"/>
            <w:hideMark/>
          </w:tcPr>
          <w:p w14:paraId="763274B3"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Rural</w:t>
            </w:r>
          </w:p>
        </w:tc>
        <w:tc>
          <w:tcPr>
            <w:tcW w:w="682" w:type="dxa"/>
            <w:tcBorders>
              <w:top w:val="nil"/>
              <w:left w:val="nil"/>
              <w:bottom w:val="single" w:sz="12" w:space="0" w:color="auto"/>
              <w:right w:val="nil"/>
            </w:tcBorders>
            <w:shd w:val="clear" w:color="auto" w:fill="auto"/>
            <w:vAlign w:val="center"/>
            <w:hideMark/>
          </w:tcPr>
          <w:p w14:paraId="08B3E148"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Total</w:t>
            </w:r>
          </w:p>
        </w:tc>
        <w:tc>
          <w:tcPr>
            <w:tcW w:w="682" w:type="dxa"/>
            <w:tcBorders>
              <w:top w:val="nil"/>
              <w:left w:val="nil"/>
              <w:bottom w:val="single" w:sz="12" w:space="0" w:color="auto"/>
              <w:right w:val="nil"/>
            </w:tcBorders>
            <w:shd w:val="clear" w:color="auto" w:fill="auto"/>
            <w:vAlign w:val="center"/>
            <w:hideMark/>
          </w:tcPr>
          <w:p w14:paraId="77D62A25"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Urban</w:t>
            </w:r>
          </w:p>
        </w:tc>
        <w:tc>
          <w:tcPr>
            <w:tcW w:w="682" w:type="dxa"/>
            <w:tcBorders>
              <w:top w:val="nil"/>
              <w:left w:val="nil"/>
              <w:bottom w:val="single" w:sz="12" w:space="0" w:color="auto"/>
              <w:right w:val="nil"/>
            </w:tcBorders>
            <w:shd w:val="clear" w:color="auto" w:fill="auto"/>
            <w:vAlign w:val="center"/>
            <w:hideMark/>
          </w:tcPr>
          <w:p w14:paraId="6E1BC6F9"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Rural</w:t>
            </w:r>
          </w:p>
        </w:tc>
        <w:tc>
          <w:tcPr>
            <w:tcW w:w="683" w:type="dxa"/>
            <w:tcBorders>
              <w:top w:val="nil"/>
              <w:left w:val="nil"/>
              <w:bottom w:val="single" w:sz="12" w:space="0" w:color="auto"/>
              <w:right w:val="nil"/>
            </w:tcBorders>
            <w:shd w:val="clear" w:color="auto" w:fill="auto"/>
            <w:vAlign w:val="center"/>
            <w:hideMark/>
          </w:tcPr>
          <w:p w14:paraId="3AAD3046"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Total</w:t>
            </w:r>
          </w:p>
        </w:tc>
      </w:tr>
      <w:tr w:rsidR="00CB6328" w:rsidRPr="00421C38" w14:paraId="55428100" w14:textId="77777777" w:rsidTr="00CB6328">
        <w:trPr>
          <w:trHeight w:val="270"/>
        </w:trPr>
        <w:tc>
          <w:tcPr>
            <w:tcW w:w="1440" w:type="dxa"/>
            <w:tcBorders>
              <w:top w:val="nil"/>
              <w:left w:val="nil"/>
              <w:bottom w:val="nil"/>
              <w:right w:val="nil"/>
            </w:tcBorders>
            <w:shd w:val="clear" w:color="auto" w:fill="auto"/>
            <w:noWrap/>
            <w:vAlign w:val="center"/>
            <w:hideMark/>
          </w:tcPr>
          <w:p w14:paraId="2767F96E"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District (and family) doctor</w:t>
            </w:r>
          </w:p>
        </w:tc>
        <w:tc>
          <w:tcPr>
            <w:tcW w:w="682" w:type="dxa"/>
            <w:tcBorders>
              <w:top w:val="nil"/>
              <w:left w:val="nil"/>
              <w:bottom w:val="nil"/>
              <w:right w:val="nil"/>
            </w:tcBorders>
            <w:shd w:val="clear" w:color="auto" w:fill="auto"/>
            <w:noWrap/>
            <w:vAlign w:val="center"/>
            <w:hideMark/>
          </w:tcPr>
          <w:p w14:paraId="5AD8BFD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15.4</w:t>
            </w:r>
          </w:p>
        </w:tc>
        <w:tc>
          <w:tcPr>
            <w:tcW w:w="682" w:type="dxa"/>
            <w:tcBorders>
              <w:top w:val="nil"/>
              <w:left w:val="nil"/>
              <w:bottom w:val="nil"/>
              <w:right w:val="nil"/>
            </w:tcBorders>
            <w:shd w:val="clear" w:color="auto" w:fill="auto"/>
            <w:noWrap/>
            <w:vAlign w:val="center"/>
            <w:hideMark/>
          </w:tcPr>
          <w:p w14:paraId="48453F0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21.7</w:t>
            </w:r>
          </w:p>
        </w:tc>
        <w:tc>
          <w:tcPr>
            <w:tcW w:w="682" w:type="dxa"/>
            <w:tcBorders>
              <w:top w:val="nil"/>
              <w:left w:val="nil"/>
              <w:bottom w:val="nil"/>
              <w:right w:val="nil"/>
            </w:tcBorders>
            <w:shd w:val="clear" w:color="auto" w:fill="auto"/>
            <w:noWrap/>
            <w:vAlign w:val="center"/>
            <w:hideMark/>
          </w:tcPr>
          <w:p w14:paraId="238FBCCC"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18.5</w:t>
            </w:r>
          </w:p>
        </w:tc>
        <w:tc>
          <w:tcPr>
            <w:tcW w:w="682" w:type="dxa"/>
            <w:tcBorders>
              <w:top w:val="nil"/>
              <w:left w:val="nil"/>
              <w:bottom w:val="nil"/>
              <w:right w:val="nil"/>
            </w:tcBorders>
            <w:shd w:val="clear" w:color="auto" w:fill="auto"/>
            <w:vAlign w:val="center"/>
            <w:hideMark/>
          </w:tcPr>
          <w:p w14:paraId="5C4A9C00"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16.7</w:t>
            </w:r>
          </w:p>
        </w:tc>
        <w:tc>
          <w:tcPr>
            <w:tcW w:w="682" w:type="dxa"/>
            <w:tcBorders>
              <w:top w:val="nil"/>
              <w:left w:val="nil"/>
              <w:bottom w:val="nil"/>
              <w:right w:val="nil"/>
            </w:tcBorders>
            <w:shd w:val="clear" w:color="auto" w:fill="auto"/>
            <w:vAlign w:val="center"/>
            <w:hideMark/>
          </w:tcPr>
          <w:p w14:paraId="354F8730"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20.5</w:t>
            </w:r>
          </w:p>
        </w:tc>
        <w:tc>
          <w:tcPr>
            <w:tcW w:w="683" w:type="dxa"/>
            <w:tcBorders>
              <w:top w:val="nil"/>
              <w:left w:val="nil"/>
              <w:bottom w:val="nil"/>
              <w:right w:val="nil"/>
            </w:tcBorders>
            <w:shd w:val="clear" w:color="auto" w:fill="auto"/>
            <w:noWrap/>
            <w:vAlign w:val="center"/>
            <w:hideMark/>
          </w:tcPr>
          <w:p w14:paraId="47021873"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18.6</w:t>
            </w:r>
          </w:p>
        </w:tc>
        <w:tc>
          <w:tcPr>
            <w:tcW w:w="682" w:type="dxa"/>
            <w:tcBorders>
              <w:top w:val="nil"/>
              <w:left w:val="nil"/>
              <w:bottom w:val="nil"/>
              <w:right w:val="nil"/>
            </w:tcBorders>
            <w:shd w:val="clear" w:color="auto" w:fill="auto"/>
            <w:vAlign w:val="center"/>
            <w:hideMark/>
          </w:tcPr>
          <w:p w14:paraId="3670CFB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24.0</w:t>
            </w:r>
          </w:p>
        </w:tc>
        <w:tc>
          <w:tcPr>
            <w:tcW w:w="682" w:type="dxa"/>
            <w:tcBorders>
              <w:top w:val="nil"/>
              <w:left w:val="nil"/>
              <w:bottom w:val="nil"/>
              <w:right w:val="nil"/>
            </w:tcBorders>
            <w:shd w:val="clear" w:color="auto" w:fill="auto"/>
            <w:vAlign w:val="center"/>
            <w:hideMark/>
          </w:tcPr>
          <w:p w14:paraId="20DD747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24.1</w:t>
            </w:r>
          </w:p>
        </w:tc>
        <w:tc>
          <w:tcPr>
            <w:tcW w:w="682" w:type="dxa"/>
            <w:tcBorders>
              <w:top w:val="nil"/>
              <w:left w:val="nil"/>
              <w:bottom w:val="nil"/>
              <w:right w:val="nil"/>
            </w:tcBorders>
            <w:shd w:val="clear" w:color="auto" w:fill="auto"/>
            <w:noWrap/>
            <w:vAlign w:val="center"/>
            <w:hideMark/>
          </w:tcPr>
          <w:p w14:paraId="6AC938DD"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24.1</w:t>
            </w:r>
          </w:p>
        </w:tc>
        <w:tc>
          <w:tcPr>
            <w:tcW w:w="682" w:type="dxa"/>
            <w:tcBorders>
              <w:top w:val="nil"/>
              <w:left w:val="nil"/>
              <w:bottom w:val="nil"/>
              <w:right w:val="nil"/>
            </w:tcBorders>
            <w:shd w:val="clear" w:color="auto" w:fill="auto"/>
            <w:vAlign w:val="center"/>
            <w:hideMark/>
          </w:tcPr>
          <w:p w14:paraId="4497755D" w14:textId="6DAF20F2"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22.6</w:t>
            </w:r>
          </w:p>
        </w:tc>
        <w:tc>
          <w:tcPr>
            <w:tcW w:w="682" w:type="dxa"/>
            <w:tcBorders>
              <w:top w:val="nil"/>
              <w:left w:val="nil"/>
              <w:bottom w:val="nil"/>
              <w:right w:val="nil"/>
            </w:tcBorders>
            <w:shd w:val="clear" w:color="auto" w:fill="auto"/>
            <w:vAlign w:val="center"/>
            <w:hideMark/>
          </w:tcPr>
          <w:p w14:paraId="017E4D07" w14:textId="145A6E38"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22.1</w:t>
            </w:r>
          </w:p>
        </w:tc>
        <w:tc>
          <w:tcPr>
            <w:tcW w:w="683" w:type="dxa"/>
            <w:tcBorders>
              <w:top w:val="nil"/>
              <w:left w:val="nil"/>
              <w:bottom w:val="nil"/>
              <w:right w:val="nil"/>
            </w:tcBorders>
            <w:shd w:val="clear" w:color="auto" w:fill="auto"/>
            <w:noWrap/>
            <w:vAlign w:val="center"/>
            <w:hideMark/>
          </w:tcPr>
          <w:p w14:paraId="655DA9A8" w14:textId="64283AF1"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22.3</w:t>
            </w:r>
          </w:p>
        </w:tc>
      </w:tr>
      <w:tr w:rsidR="00CB6328" w:rsidRPr="00421C38" w14:paraId="2BFE8ACD" w14:textId="77777777" w:rsidTr="00CB6328">
        <w:trPr>
          <w:trHeight w:val="255"/>
        </w:trPr>
        <w:tc>
          <w:tcPr>
            <w:tcW w:w="1440" w:type="dxa"/>
            <w:tcBorders>
              <w:top w:val="nil"/>
              <w:left w:val="nil"/>
              <w:bottom w:val="nil"/>
              <w:right w:val="nil"/>
            </w:tcBorders>
            <w:shd w:val="clear" w:color="auto" w:fill="auto"/>
            <w:noWrap/>
            <w:vAlign w:val="center"/>
            <w:hideMark/>
          </w:tcPr>
          <w:p w14:paraId="735BC2AD"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Specialist (incl. hospital) doctor</w:t>
            </w:r>
          </w:p>
        </w:tc>
        <w:tc>
          <w:tcPr>
            <w:tcW w:w="682" w:type="dxa"/>
            <w:tcBorders>
              <w:top w:val="nil"/>
              <w:left w:val="nil"/>
              <w:bottom w:val="nil"/>
              <w:right w:val="nil"/>
            </w:tcBorders>
            <w:shd w:val="clear" w:color="auto" w:fill="auto"/>
            <w:noWrap/>
            <w:vAlign w:val="center"/>
            <w:hideMark/>
          </w:tcPr>
          <w:p w14:paraId="22485359"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70.0</w:t>
            </w:r>
          </w:p>
        </w:tc>
        <w:tc>
          <w:tcPr>
            <w:tcW w:w="682" w:type="dxa"/>
            <w:tcBorders>
              <w:top w:val="nil"/>
              <w:left w:val="nil"/>
              <w:bottom w:val="nil"/>
              <w:right w:val="nil"/>
            </w:tcBorders>
            <w:shd w:val="clear" w:color="auto" w:fill="auto"/>
            <w:noWrap/>
            <w:vAlign w:val="center"/>
            <w:hideMark/>
          </w:tcPr>
          <w:p w14:paraId="4BB23168"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65.8</w:t>
            </w:r>
          </w:p>
        </w:tc>
        <w:tc>
          <w:tcPr>
            <w:tcW w:w="682" w:type="dxa"/>
            <w:tcBorders>
              <w:top w:val="nil"/>
              <w:left w:val="nil"/>
              <w:bottom w:val="nil"/>
              <w:right w:val="nil"/>
            </w:tcBorders>
            <w:shd w:val="clear" w:color="auto" w:fill="auto"/>
            <w:noWrap/>
            <w:vAlign w:val="center"/>
            <w:hideMark/>
          </w:tcPr>
          <w:p w14:paraId="0E1E45D7"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67.9</w:t>
            </w:r>
          </w:p>
        </w:tc>
        <w:tc>
          <w:tcPr>
            <w:tcW w:w="682" w:type="dxa"/>
            <w:tcBorders>
              <w:top w:val="nil"/>
              <w:left w:val="nil"/>
              <w:bottom w:val="nil"/>
              <w:right w:val="nil"/>
            </w:tcBorders>
            <w:shd w:val="clear" w:color="auto" w:fill="auto"/>
            <w:vAlign w:val="center"/>
            <w:hideMark/>
          </w:tcPr>
          <w:p w14:paraId="3A6A018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64.9</w:t>
            </w:r>
          </w:p>
        </w:tc>
        <w:tc>
          <w:tcPr>
            <w:tcW w:w="682" w:type="dxa"/>
            <w:tcBorders>
              <w:top w:val="nil"/>
              <w:left w:val="nil"/>
              <w:bottom w:val="nil"/>
              <w:right w:val="nil"/>
            </w:tcBorders>
            <w:shd w:val="clear" w:color="auto" w:fill="auto"/>
            <w:vAlign w:val="center"/>
            <w:hideMark/>
          </w:tcPr>
          <w:p w14:paraId="0FC9694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69.5</w:t>
            </w:r>
          </w:p>
        </w:tc>
        <w:tc>
          <w:tcPr>
            <w:tcW w:w="683" w:type="dxa"/>
            <w:tcBorders>
              <w:top w:val="nil"/>
              <w:left w:val="nil"/>
              <w:bottom w:val="nil"/>
              <w:right w:val="nil"/>
            </w:tcBorders>
            <w:shd w:val="clear" w:color="auto" w:fill="auto"/>
            <w:noWrap/>
            <w:vAlign w:val="center"/>
            <w:hideMark/>
          </w:tcPr>
          <w:p w14:paraId="3CD82BA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67.2</w:t>
            </w:r>
          </w:p>
        </w:tc>
        <w:tc>
          <w:tcPr>
            <w:tcW w:w="682" w:type="dxa"/>
            <w:tcBorders>
              <w:top w:val="nil"/>
              <w:left w:val="nil"/>
              <w:bottom w:val="nil"/>
              <w:right w:val="nil"/>
            </w:tcBorders>
            <w:shd w:val="clear" w:color="auto" w:fill="auto"/>
            <w:vAlign w:val="center"/>
            <w:hideMark/>
          </w:tcPr>
          <w:p w14:paraId="4C0F3FE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64.9</w:t>
            </w:r>
          </w:p>
        </w:tc>
        <w:tc>
          <w:tcPr>
            <w:tcW w:w="682" w:type="dxa"/>
            <w:tcBorders>
              <w:top w:val="nil"/>
              <w:left w:val="nil"/>
              <w:bottom w:val="nil"/>
              <w:right w:val="nil"/>
            </w:tcBorders>
            <w:shd w:val="clear" w:color="auto" w:fill="auto"/>
            <w:vAlign w:val="center"/>
            <w:hideMark/>
          </w:tcPr>
          <w:p w14:paraId="0012FDB3"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68.1</w:t>
            </w:r>
          </w:p>
        </w:tc>
        <w:tc>
          <w:tcPr>
            <w:tcW w:w="682" w:type="dxa"/>
            <w:tcBorders>
              <w:top w:val="nil"/>
              <w:left w:val="nil"/>
              <w:bottom w:val="nil"/>
              <w:right w:val="nil"/>
            </w:tcBorders>
            <w:shd w:val="clear" w:color="auto" w:fill="auto"/>
            <w:noWrap/>
            <w:vAlign w:val="center"/>
            <w:hideMark/>
          </w:tcPr>
          <w:p w14:paraId="739B76C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66.4</w:t>
            </w:r>
          </w:p>
        </w:tc>
        <w:tc>
          <w:tcPr>
            <w:tcW w:w="682" w:type="dxa"/>
            <w:tcBorders>
              <w:top w:val="nil"/>
              <w:left w:val="nil"/>
              <w:bottom w:val="nil"/>
              <w:right w:val="nil"/>
            </w:tcBorders>
            <w:shd w:val="clear" w:color="auto" w:fill="auto"/>
            <w:vAlign w:val="center"/>
            <w:hideMark/>
          </w:tcPr>
          <w:p w14:paraId="2E284CFE" w14:textId="5ED9FD46"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61.9</w:t>
            </w:r>
          </w:p>
        </w:tc>
        <w:tc>
          <w:tcPr>
            <w:tcW w:w="682" w:type="dxa"/>
            <w:tcBorders>
              <w:top w:val="nil"/>
              <w:left w:val="nil"/>
              <w:bottom w:val="nil"/>
              <w:right w:val="nil"/>
            </w:tcBorders>
            <w:shd w:val="clear" w:color="auto" w:fill="auto"/>
            <w:vAlign w:val="center"/>
            <w:hideMark/>
          </w:tcPr>
          <w:p w14:paraId="5B1E8344" w14:textId="151BEC5D"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68.7</w:t>
            </w:r>
          </w:p>
        </w:tc>
        <w:tc>
          <w:tcPr>
            <w:tcW w:w="683" w:type="dxa"/>
            <w:tcBorders>
              <w:top w:val="nil"/>
              <w:left w:val="nil"/>
              <w:bottom w:val="nil"/>
              <w:right w:val="nil"/>
            </w:tcBorders>
            <w:shd w:val="clear" w:color="auto" w:fill="auto"/>
            <w:noWrap/>
            <w:vAlign w:val="center"/>
            <w:hideMark/>
          </w:tcPr>
          <w:p w14:paraId="3C9E9D1F" w14:textId="2C1E5F03"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65.0</w:t>
            </w:r>
          </w:p>
        </w:tc>
      </w:tr>
      <w:tr w:rsidR="00CB6328" w:rsidRPr="00421C38" w14:paraId="7355D640" w14:textId="77777777" w:rsidTr="00CB6328">
        <w:trPr>
          <w:trHeight w:val="255"/>
        </w:trPr>
        <w:tc>
          <w:tcPr>
            <w:tcW w:w="1440" w:type="dxa"/>
            <w:tcBorders>
              <w:top w:val="nil"/>
              <w:left w:val="nil"/>
              <w:bottom w:val="nil"/>
              <w:right w:val="nil"/>
            </w:tcBorders>
            <w:shd w:val="clear" w:color="auto" w:fill="auto"/>
            <w:noWrap/>
            <w:vAlign w:val="center"/>
            <w:hideMark/>
          </w:tcPr>
          <w:p w14:paraId="5F1F9A76"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Nurse</w:t>
            </w:r>
          </w:p>
        </w:tc>
        <w:tc>
          <w:tcPr>
            <w:tcW w:w="682" w:type="dxa"/>
            <w:tcBorders>
              <w:top w:val="nil"/>
              <w:left w:val="nil"/>
              <w:bottom w:val="nil"/>
              <w:right w:val="nil"/>
            </w:tcBorders>
            <w:shd w:val="clear" w:color="auto" w:fill="auto"/>
            <w:noWrap/>
            <w:vAlign w:val="center"/>
            <w:hideMark/>
          </w:tcPr>
          <w:p w14:paraId="5A757F5A"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noWrap/>
            <w:vAlign w:val="center"/>
            <w:hideMark/>
          </w:tcPr>
          <w:p w14:paraId="68A37B68"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2.1</w:t>
            </w:r>
          </w:p>
        </w:tc>
        <w:tc>
          <w:tcPr>
            <w:tcW w:w="682" w:type="dxa"/>
            <w:tcBorders>
              <w:top w:val="nil"/>
              <w:left w:val="nil"/>
              <w:bottom w:val="nil"/>
              <w:right w:val="nil"/>
            </w:tcBorders>
            <w:shd w:val="clear" w:color="auto" w:fill="auto"/>
            <w:noWrap/>
            <w:vAlign w:val="center"/>
            <w:hideMark/>
          </w:tcPr>
          <w:p w14:paraId="62C22B3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1.1</w:t>
            </w:r>
          </w:p>
        </w:tc>
        <w:tc>
          <w:tcPr>
            <w:tcW w:w="682" w:type="dxa"/>
            <w:tcBorders>
              <w:top w:val="nil"/>
              <w:left w:val="nil"/>
              <w:bottom w:val="nil"/>
              <w:right w:val="nil"/>
            </w:tcBorders>
            <w:shd w:val="clear" w:color="auto" w:fill="auto"/>
            <w:vAlign w:val="center"/>
            <w:hideMark/>
          </w:tcPr>
          <w:p w14:paraId="4E0075B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vAlign w:val="center"/>
            <w:hideMark/>
          </w:tcPr>
          <w:p w14:paraId="02B07859"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0.7</w:t>
            </w:r>
          </w:p>
        </w:tc>
        <w:tc>
          <w:tcPr>
            <w:tcW w:w="683" w:type="dxa"/>
            <w:tcBorders>
              <w:top w:val="nil"/>
              <w:left w:val="nil"/>
              <w:bottom w:val="nil"/>
              <w:right w:val="nil"/>
            </w:tcBorders>
            <w:shd w:val="clear" w:color="auto" w:fill="auto"/>
            <w:noWrap/>
            <w:vAlign w:val="center"/>
            <w:hideMark/>
          </w:tcPr>
          <w:p w14:paraId="4705AEC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0.4</w:t>
            </w:r>
          </w:p>
        </w:tc>
        <w:tc>
          <w:tcPr>
            <w:tcW w:w="682" w:type="dxa"/>
            <w:tcBorders>
              <w:top w:val="nil"/>
              <w:left w:val="nil"/>
              <w:bottom w:val="nil"/>
              <w:right w:val="nil"/>
            </w:tcBorders>
            <w:shd w:val="clear" w:color="auto" w:fill="auto"/>
            <w:vAlign w:val="center"/>
            <w:hideMark/>
          </w:tcPr>
          <w:p w14:paraId="400E9D80"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vAlign w:val="center"/>
            <w:hideMark/>
          </w:tcPr>
          <w:p w14:paraId="0BBD117E"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0.5</w:t>
            </w:r>
          </w:p>
        </w:tc>
        <w:tc>
          <w:tcPr>
            <w:tcW w:w="682" w:type="dxa"/>
            <w:tcBorders>
              <w:top w:val="nil"/>
              <w:left w:val="nil"/>
              <w:bottom w:val="nil"/>
              <w:right w:val="nil"/>
            </w:tcBorders>
            <w:shd w:val="clear" w:color="auto" w:fill="auto"/>
            <w:noWrap/>
            <w:vAlign w:val="center"/>
            <w:hideMark/>
          </w:tcPr>
          <w:p w14:paraId="6F54C804"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0.3</w:t>
            </w:r>
          </w:p>
        </w:tc>
        <w:tc>
          <w:tcPr>
            <w:tcW w:w="682" w:type="dxa"/>
            <w:tcBorders>
              <w:top w:val="nil"/>
              <w:left w:val="nil"/>
              <w:bottom w:val="nil"/>
              <w:right w:val="nil"/>
            </w:tcBorders>
            <w:shd w:val="clear" w:color="auto" w:fill="auto"/>
            <w:vAlign w:val="center"/>
            <w:hideMark/>
          </w:tcPr>
          <w:p w14:paraId="228A38F7" w14:textId="593D2FA6"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0.1</w:t>
            </w:r>
          </w:p>
        </w:tc>
        <w:tc>
          <w:tcPr>
            <w:tcW w:w="682" w:type="dxa"/>
            <w:tcBorders>
              <w:top w:val="nil"/>
              <w:left w:val="nil"/>
              <w:bottom w:val="nil"/>
              <w:right w:val="nil"/>
            </w:tcBorders>
            <w:shd w:val="clear" w:color="auto" w:fill="auto"/>
            <w:vAlign w:val="center"/>
            <w:hideMark/>
          </w:tcPr>
          <w:p w14:paraId="2BB82AC8" w14:textId="6186FA70"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0.3</w:t>
            </w:r>
          </w:p>
        </w:tc>
        <w:tc>
          <w:tcPr>
            <w:tcW w:w="683" w:type="dxa"/>
            <w:tcBorders>
              <w:top w:val="nil"/>
              <w:left w:val="nil"/>
              <w:bottom w:val="nil"/>
              <w:right w:val="nil"/>
            </w:tcBorders>
            <w:shd w:val="clear" w:color="auto" w:fill="auto"/>
            <w:noWrap/>
            <w:vAlign w:val="center"/>
            <w:hideMark/>
          </w:tcPr>
          <w:p w14:paraId="534E0655" w14:textId="1A7D30B8"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0.2</w:t>
            </w:r>
          </w:p>
        </w:tc>
      </w:tr>
      <w:tr w:rsidR="00CB6328" w:rsidRPr="00421C38" w14:paraId="3DBA4583" w14:textId="77777777" w:rsidTr="00CB6328">
        <w:trPr>
          <w:trHeight w:val="255"/>
        </w:trPr>
        <w:tc>
          <w:tcPr>
            <w:tcW w:w="1440" w:type="dxa"/>
            <w:tcBorders>
              <w:top w:val="nil"/>
              <w:left w:val="nil"/>
              <w:bottom w:val="nil"/>
              <w:right w:val="nil"/>
            </w:tcBorders>
            <w:shd w:val="clear" w:color="auto" w:fill="auto"/>
            <w:noWrap/>
            <w:vAlign w:val="center"/>
            <w:hideMark/>
          </w:tcPr>
          <w:p w14:paraId="3F093A41"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Pharmacist</w:t>
            </w:r>
          </w:p>
        </w:tc>
        <w:tc>
          <w:tcPr>
            <w:tcW w:w="682" w:type="dxa"/>
            <w:tcBorders>
              <w:top w:val="nil"/>
              <w:left w:val="nil"/>
              <w:bottom w:val="nil"/>
              <w:right w:val="nil"/>
            </w:tcBorders>
            <w:shd w:val="clear" w:color="auto" w:fill="auto"/>
            <w:noWrap/>
            <w:vAlign w:val="center"/>
            <w:hideMark/>
          </w:tcPr>
          <w:p w14:paraId="600CA3C2"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4.6</w:t>
            </w:r>
          </w:p>
        </w:tc>
        <w:tc>
          <w:tcPr>
            <w:tcW w:w="682" w:type="dxa"/>
            <w:tcBorders>
              <w:top w:val="nil"/>
              <w:left w:val="nil"/>
              <w:bottom w:val="nil"/>
              <w:right w:val="nil"/>
            </w:tcBorders>
            <w:shd w:val="clear" w:color="auto" w:fill="auto"/>
            <w:noWrap/>
            <w:vAlign w:val="center"/>
            <w:hideMark/>
          </w:tcPr>
          <w:p w14:paraId="5FF322A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5.3</w:t>
            </w:r>
          </w:p>
        </w:tc>
        <w:tc>
          <w:tcPr>
            <w:tcW w:w="682" w:type="dxa"/>
            <w:tcBorders>
              <w:top w:val="nil"/>
              <w:left w:val="nil"/>
              <w:bottom w:val="nil"/>
              <w:right w:val="nil"/>
            </w:tcBorders>
            <w:shd w:val="clear" w:color="auto" w:fill="auto"/>
            <w:noWrap/>
            <w:vAlign w:val="center"/>
            <w:hideMark/>
          </w:tcPr>
          <w:p w14:paraId="0D84CD44"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5.0</w:t>
            </w:r>
          </w:p>
        </w:tc>
        <w:tc>
          <w:tcPr>
            <w:tcW w:w="682" w:type="dxa"/>
            <w:tcBorders>
              <w:top w:val="nil"/>
              <w:left w:val="nil"/>
              <w:bottom w:val="nil"/>
              <w:right w:val="nil"/>
            </w:tcBorders>
            <w:shd w:val="clear" w:color="auto" w:fill="auto"/>
            <w:vAlign w:val="center"/>
            <w:hideMark/>
          </w:tcPr>
          <w:p w14:paraId="3AC35B7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4.9</w:t>
            </w:r>
          </w:p>
        </w:tc>
        <w:tc>
          <w:tcPr>
            <w:tcW w:w="682" w:type="dxa"/>
            <w:tcBorders>
              <w:top w:val="nil"/>
              <w:left w:val="nil"/>
              <w:bottom w:val="nil"/>
              <w:right w:val="nil"/>
            </w:tcBorders>
            <w:shd w:val="clear" w:color="auto" w:fill="auto"/>
            <w:vAlign w:val="center"/>
            <w:hideMark/>
          </w:tcPr>
          <w:p w14:paraId="7398625B"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3.0</w:t>
            </w:r>
          </w:p>
        </w:tc>
        <w:tc>
          <w:tcPr>
            <w:tcW w:w="683" w:type="dxa"/>
            <w:tcBorders>
              <w:top w:val="nil"/>
              <w:left w:val="nil"/>
              <w:bottom w:val="nil"/>
              <w:right w:val="nil"/>
            </w:tcBorders>
            <w:shd w:val="clear" w:color="auto" w:fill="auto"/>
            <w:noWrap/>
            <w:vAlign w:val="center"/>
            <w:hideMark/>
          </w:tcPr>
          <w:p w14:paraId="38022882"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3.9</w:t>
            </w:r>
          </w:p>
        </w:tc>
        <w:tc>
          <w:tcPr>
            <w:tcW w:w="682" w:type="dxa"/>
            <w:tcBorders>
              <w:top w:val="nil"/>
              <w:left w:val="nil"/>
              <w:bottom w:val="nil"/>
              <w:right w:val="nil"/>
            </w:tcBorders>
            <w:shd w:val="clear" w:color="auto" w:fill="auto"/>
            <w:vAlign w:val="center"/>
            <w:hideMark/>
          </w:tcPr>
          <w:p w14:paraId="45D8C8F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2.0</w:t>
            </w:r>
          </w:p>
        </w:tc>
        <w:tc>
          <w:tcPr>
            <w:tcW w:w="682" w:type="dxa"/>
            <w:tcBorders>
              <w:top w:val="nil"/>
              <w:left w:val="nil"/>
              <w:bottom w:val="nil"/>
              <w:right w:val="nil"/>
            </w:tcBorders>
            <w:shd w:val="clear" w:color="auto" w:fill="auto"/>
            <w:vAlign w:val="center"/>
            <w:hideMark/>
          </w:tcPr>
          <w:p w14:paraId="28A34982"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1.7</w:t>
            </w:r>
          </w:p>
        </w:tc>
        <w:tc>
          <w:tcPr>
            <w:tcW w:w="682" w:type="dxa"/>
            <w:tcBorders>
              <w:top w:val="nil"/>
              <w:left w:val="nil"/>
              <w:bottom w:val="nil"/>
              <w:right w:val="nil"/>
            </w:tcBorders>
            <w:shd w:val="clear" w:color="auto" w:fill="auto"/>
            <w:noWrap/>
            <w:vAlign w:val="center"/>
            <w:hideMark/>
          </w:tcPr>
          <w:p w14:paraId="1B47D187"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1.9</w:t>
            </w:r>
          </w:p>
        </w:tc>
        <w:tc>
          <w:tcPr>
            <w:tcW w:w="682" w:type="dxa"/>
            <w:tcBorders>
              <w:top w:val="nil"/>
              <w:left w:val="nil"/>
              <w:bottom w:val="nil"/>
              <w:right w:val="nil"/>
            </w:tcBorders>
            <w:shd w:val="clear" w:color="auto" w:fill="auto"/>
            <w:vAlign w:val="center"/>
            <w:hideMark/>
          </w:tcPr>
          <w:p w14:paraId="2D3DDE98" w14:textId="7BC7FA3C"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2.1</w:t>
            </w:r>
          </w:p>
        </w:tc>
        <w:tc>
          <w:tcPr>
            <w:tcW w:w="682" w:type="dxa"/>
            <w:tcBorders>
              <w:top w:val="nil"/>
              <w:left w:val="nil"/>
              <w:bottom w:val="nil"/>
              <w:right w:val="nil"/>
            </w:tcBorders>
            <w:shd w:val="clear" w:color="auto" w:fill="auto"/>
            <w:vAlign w:val="center"/>
            <w:hideMark/>
          </w:tcPr>
          <w:p w14:paraId="399129B0" w14:textId="0D36FA10"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2.4</w:t>
            </w:r>
          </w:p>
        </w:tc>
        <w:tc>
          <w:tcPr>
            <w:tcW w:w="683" w:type="dxa"/>
            <w:tcBorders>
              <w:top w:val="nil"/>
              <w:left w:val="nil"/>
              <w:bottom w:val="nil"/>
              <w:right w:val="nil"/>
            </w:tcBorders>
            <w:shd w:val="clear" w:color="auto" w:fill="auto"/>
            <w:noWrap/>
            <w:vAlign w:val="center"/>
            <w:hideMark/>
          </w:tcPr>
          <w:p w14:paraId="10F90ED2" w14:textId="2C1FCF5F"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2.2</w:t>
            </w:r>
          </w:p>
        </w:tc>
      </w:tr>
      <w:tr w:rsidR="00CB6328" w:rsidRPr="00421C38" w14:paraId="468CED92" w14:textId="77777777" w:rsidTr="00CB6328">
        <w:trPr>
          <w:trHeight w:val="255"/>
        </w:trPr>
        <w:tc>
          <w:tcPr>
            <w:tcW w:w="1440" w:type="dxa"/>
            <w:tcBorders>
              <w:top w:val="nil"/>
              <w:left w:val="nil"/>
              <w:bottom w:val="nil"/>
              <w:right w:val="nil"/>
            </w:tcBorders>
            <w:shd w:val="clear" w:color="auto" w:fill="auto"/>
            <w:noWrap/>
            <w:vAlign w:val="center"/>
            <w:hideMark/>
          </w:tcPr>
          <w:p w14:paraId="2E098769"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Dentist/dental technician</w:t>
            </w:r>
          </w:p>
        </w:tc>
        <w:tc>
          <w:tcPr>
            <w:tcW w:w="682" w:type="dxa"/>
            <w:tcBorders>
              <w:top w:val="nil"/>
              <w:left w:val="nil"/>
              <w:bottom w:val="nil"/>
              <w:right w:val="nil"/>
            </w:tcBorders>
            <w:shd w:val="clear" w:color="auto" w:fill="auto"/>
            <w:noWrap/>
            <w:vAlign w:val="center"/>
            <w:hideMark/>
          </w:tcPr>
          <w:p w14:paraId="3E9C924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7.5</w:t>
            </w:r>
          </w:p>
        </w:tc>
        <w:tc>
          <w:tcPr>
            <w:tcW w:w="682" w:type="dxa"/>
            <w:tcBorders>
              <w:top w:val="nil"/>
              <w:left w:val="nil"/>
              <w:bottom w:val="nil"/>
              <w:right w:val="nil"/>
            </w:tcBorders>
            <w:shd w:val="clear" w:color="auto" w:fill="auto"/>
            <w:noWrap/>
            <w:vAlign w:val="center"/>
            <w:hideMark/>
          </w:tcPr>
          <w:p w14:paraId="17A54E92"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3.6</w:t>
            </w:r>
          </w:p>
        </w:tc>
        <w:tc>
          <w:tcPr>
            <w:tcW w:w="682" w:type="dxa"/>
            <w:tcBorders>
              <w:top w:val="nil"/>
              <w:left w:val="nil"/>
              <w:bottom w:val="nil"/>
              <w:right w:val="nil"/>
            </w:tcBorders>
            <w:shd w:val="clear" w:color="auto" w:fill="auto"/>
            <w:noWrap/>
            <w:vAlign w:val="center"/>
            <w:hideMark/>
          </w:tcPr>
          <w:p w14:paraId="3BC3EC2A"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5.6</w:t>
            </w:r>
          </w:p>
        </w:tc>
        <w:tc>
          <w:tcPr>
            <w:tcW w:w="682" w:type="dxa"/>
            <w:tcBorders>
              <w:top w:val="nil"/>
              <w:left w:val="nil"/>
              <w:bottom w:val="nil"/>
              <w:right w:val="nil"/>
            </w:tcBorders>
            <w:shd w:val="clear" w:color="auto" w:fill="auto"/>
            <w:vAlign w:val="center"/>
            <w:hideMark/>
          </w:tcPr>
          <w:p w14:paraId="6647D8C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6.9</w:t>
            </w:r>
          </w:p>
        </w:tc>
        <w:tc>
          <w:tcPr>
            <w:tcW w:w="682" w:type="dxa"/>
            <w:tcBorders>
              <w:top w:val="nil"/>
              <w:left w:val="nil"/>
              <w:bottom w:val="nil"/>
              <w:right w:val="nil"/>
            </w:tcBorders>
            <w:shd w:val="clear" w:color="auto" w:fill="auto"/>
            <w:vAlign w:val="center"/>
            <w:hideMark/>
          </w:tcPr>
          <w:p w14:paraId="6D543C1B"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2.3</w:t>
            </w:r>
          </w:p>
        </w:tc>
        <w:tc>
          <w:tcPr>
            <w:tcW w:w="683" w:type="dxa"/>
            <w:tcBorders>
              <w:top w:val="nil"/>
              <w:left w:val="nil"/>
              <w:bottom w:val="nil"/>
              <w:right w:val="nil"/>
            </w:tcBorders>
            <w:shd w:val="clear" w:color="auto" w:fill="auto"/>
            <w:noWrap/>
            <w:vAlign w:val="center"/>
            <w:hideMark/>
          </w:tcPr>
          <w:p w14:paraId="5392D4A3"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4.6</w:t>
            </w:r>
          </w:p>
        </w:tc>
        <w:tc>
          <w:tcPr>
            <w:tcW w:w="682" w:type="dxa"/>
            <w:tcBorders>
              <w:top w:val="nil"/>
              <w:left w:val="nil"/>
              <w:bottom w:val="nil"/>
              <w:right w:val="nil"/>
            </w:tcBorders>
            <w:shd w:val="clear" w:color="auto" w:fill="auto"/>
            <w:vAlign w:val="center"/>
            <w:hideMark/>
          </w:tcPr>
          <w:p w14:paraId="42F462BB"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7.4</w:t>
            </w:r>
          </w:p>
        </w:tc>
        <w:tc>
          <w:tcPr>
            <w:tcW w:w="682" w:type="dxa"/>
            <w:tcBorders>
              <w:top w:val="nil"/>
              <w:left w:val="nil"/>
              <w:bottom w:val="nil"/>
              <w:right w:val="nil"/>
            </w:tcBorders>
            <w:shd w:val="clear" w:color="auto" w:fill="auto"/>
            <w:vAlign w:val="center"/>
            <w:hideMark/>
          </w:tcPr>
          <w:p w14:paraId="347C80E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4.5</w:t>
            </w:r>
          </w:p>
        </w:tc>
        <w:tc>
          <w:tcPr>
            <w:tcW w:w="682" w:type="dxa"/>
            <w:tcBorders>
              <w:top w:val="nil"/>
              <w:left w:val="nil"/>
              <w:bottom w:val="nil"/>
              <w:right w:val="nil"/>
            </w:tcBorders>
            <w:shd w:val="clear" w:color="auto" w:fill="auto"/>
            <w:noWrap/>
            <w:vAlign w:val="center"/>
            <w:hideMark/>
          </w:tcPr>
          <w:p w14:paraId="27698651"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6.0</w:t>
            </w:r>
          </w:p>
        </w:tc>
        <w:tc>
          <w:tcPr>
            <w:tcW w:w="682" w:type="dxa"/>
            <w:tcBorders>
              <w:top w:val="nil"/>
              <w:left w:val="nil"/>
              <w:bottom w:val="nil"/>
              <w:right w:val="nil"/>
            </w:tcBorders>
            <w:shd w:val="clear" w:color="auto" w:fill="auto"/>
            <w:vAlign w:val="center"/>
            <w:hideMark/>
          </w:tcPr>
          <w:p w14:paraId="1652A2F3" w14:textId="0A6F39F7"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9.7</w:t>
            </w:r>
          </w:p>
        </w:tc>
        <w:tc>
          <w:tcPr>
            <w:tcW w:w="682" w:type="dxa"/>
            <w:tcBorders>
              <w:top w:val="nil"/>
              <w:left w:val="nil"/>
              <w:bottom w:val="nil"/>
              <w:right w:val="nil"/>
            </w:tcBorders>
            <w:shd w:val="clear" w:color="auto" w:fill="auto"/>
            <w:vAlign w:val="center"/>
            <w:hideMark/>
          </w:tcPr>
          <w:p w14:paraId="7B420FBA" w14:textId="35660005"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3.1</w:t>
            </w:r>
          </w:p>
        </w:tc>
        <w:tc>
          <w:tcPr>
            <w:tcW w:w="683" w:type="dxa"/>
            <w:tcBorders>
              <w:top w:val="nil"/>
              <w:left w:val="nil"/>
              <w:bottom w:val="nil"/>
              <w:right w:val="nil"/>
            </w:tcBorders>
            <w:shd w:val="clear" w:color="auto" w:fill="auto"/>
            <w:noWrap/>
            <w:vAlign w:val="center"/>
            <w:hideMark/>
          </w:tcPr>
          <w:p w14:paraId="30624F67" w14:textId="2AF1A119"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6.7</w:t>
            </w:r>
          </w:p>
        </w:tc>
      </w:tr>
      <w:tr w:rsidR="00CB6328" w:rsidRPr="00421C38" w14:paraId="4B71D155" w14:textId="77777777" w:rsidTr="00CB6328">
        <w:trPr>
          <w:trHeight w:val="255"/>
        </w:trPr>
        <w:tc>
          <w:tcPr>
            <w:tcW w:w="1440" w:type="dxa"/>
            <w:tcBorders>
              <w:top w:val="nil"/>
              <w:left w:val="nil"/>
              <w:bottom w:val="nil"/>
              <w:right w:val="nil"/>
            </w:tcBorders>
            <w:shd w:val="clear" w:color="auto" w:fill="auto"/>
            <w:noWrap/>
            <w:vAlign w:val="center"/>
            <w:hideMark/>
          </w:tcPr>
          <w:p w14:paraId="2782DB00"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Lab/diagnostic technician</w:t>
            </w:r>
          </w:p>
        </w:tc>
        <w:tc>
          <w:tcPr>
            <w:tcW w:w="682" w:type="dxa"/>
            <w:tcBorders>
              <w:top w:val="nil"/>
              <w:left w:val="nil"/>
              <w:bottom w:val="nil"/>
              <w:right w:val="nil"/>
            </w:tcBorders>
            <w:shd w:val="clear" w:color="auto" w:fill="auto"/>
            <w:noWrap/>
            <w:vAlign w:val="center"/>
            <w:hideMark/>
          </w:tcPr>
          <w:p w14:paraId="6218441F"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0.5</w:t>
            </w:r>
          </w:p>
        </w:tc>
        <w:tc>
          <w:tcPr>
            <w:tcW w:w="682" w:type="dxa"/>
            <w:tcBorders>
              <w:top w:val="nil"/>
              <w:left w:val="nil"/>
              <w:bottom w:val="nil"/>
              <w:right w:val="nil"/>
            </w:tcBorders>
            <w:shd w:val="clear" w:color="auto" w:fill="auto"/>
            <w:noWrap/>
            <w:vAlign w:val="center"/>
            <w:hideMark/>
          </w:tcPr>
          <w:p w14:paraId="57FA512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noWrap/>
            <w:vAlign w:val="center"/>
            <w:hideMark/>
          </w:tcPr>
          <w:p w14:paraId="3907EA42"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0.3</w:t>
            </w:r>
          </w:p>
        </w:tc>
        <w:tc>
          <w:tcPr>
            <w:tcW w:w="682" w:type="dxa"/>
            <w:tcBorders>
              <w:top w:val="nil"/>
              <w:left w:val="nil"/>
              <w:bottom w:val="nil"/>
              <w:right w:val="nil"/>
            </w:tcBorders>
            <w:shd w:val="clear" w:color="auto" w:fill="auto"/>
            <w:vAlign w:val="center"/>
            <w:hideMark/>
          </w:tcPr>
          <w:p w14:paraId="7FB2BC71"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0.5</w:t>
            </w:r>
          </w:p>
        </w:tc>
        <w:tc>
          <w:tcPr>
            <w:tcW w:w="682" w:type="dxa"/>
            <w:tcBorders>
              <w:top w:val="nil"/>
              <w:left w:val="nil"/>
              <w:bottom w:val="nil"/>
              <w:right w:val="nil"/>
            </w:tcBorders>
            <w:shd w:val="clear" w:color="auto" w:fill="auto"/>
            <w:vAlign w:val="center"/>
            <w:hideMark/>
          </w:tcPr>
          <w:p w14:paraId="06F42C6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3" w:type="dxa"/>
            <w:tcBorders>
              <w:top w:val="nil"/>
              <w:left w:val="nil"/>
              <w:bottom w:val="nil"/>
              <w:right w:val="nil"/>
            </w:tcBorders>
            <w:shd w:val="clear" w:color="auto" w:fill="auto"/>
            <w:noWrap/>
            <w:vAlign w:val="center"/>
            <w:hideMark/>
          </w:tcPr>
          <w:p w14:paraId="6058D7F7"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0.4</w:t>
            </w:r>
          </w:p>
        </w:tc>
        <w:tc>
          <w:tcPr>
            <w:tcW w:w="682" w:type="dxa"/>
            <w:tcBorders>
              <w:top w:val="nil"/>
              <w:left w:val="nil"/>
              <w:bottom w:val="nil"/>
              <w:right w:val="nil"/>
            </w:tcBorders>
            <w:shd w:val="clear" w:color="auto" w:fill="auto"/>
            <w:vAlign w:val="center"/>
            <w:hideMark/>
          </w:tcPr>
          <w:p w14:paraId="4B62096E"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vAlign w:val="center"/>
            <w:hideMark/>
          </w:tcPr>
          <w:p w14:paraId="0B108D9E"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0.0</w:t>
            </w:r>
          </w:p>
        </w:tc>
        <w:tc>
          <w:tcPr>
            <w:tcW w:w="682" w:type="dxa"/>
            <w:tcBorders>
              <w:top w:val="nil"/>
              <w:left w:val="nil"/>
              <w:bottom w:val="nil"/>
              <w:right w:val="nil"/>
            </w:tcBorders>
            <w:shd w:val="clear" w:color="auto" w:fill="auto"/>
            <w:noWrap/>
            <w:vAlign w:val="center"/>
            <w:hideMark/>
          </w:tcPr>
          <w:p w14:paraId="151592E9"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0.1</w:t>
            </w:r>
          </w:p>
        </w:tc>
        <w:tc>
          <w:tcPr>
            <w:tcW w:w="682" w:type="dxa"/>
            <w:tcBorders>
              <w:top w:val="nil"/>
              <w:left w:val="nil"/>
              <w:bottom w:val="nil"/>
              <w:right w:val="nil"/>
            </w:tcBorders>
            <w:shd w:val="clear" w:color="auto" w:fill="auto"/>
            <w:vAlign w:val="center"/>
            <w:hideMark/>
          </w:tcPr>
          <w:p w14:paraId="77B1A412" w14:textId="1F9884B6"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0.2</w:t>
            </w:r>
          </w:p>
        </w:tc>
        <w:tc>
          <w:tcPr>
            <w:tcW w:w="682" w:type="dxa"/>
            <w:tcBorders>
              <w:top w:val="nil"/>
              <w:left w:val="nil"/>
              <w:bottom w:val="nil"/>
              <w:right w:val="nil"/>
            </w:tcBorders>
            <w:shd w:val="clear" w:color="auto" w:fill="auto"/>
            <w:vAlign w:val="center"/>
            <w:hideMark/>
          </w:tcPr>
          <w:p w14:paraId="74F045EA" w14:textId="50BAD960"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3" w:type="dxa"/>
            <w:tcBorders>
              <w:top w:val="nil"/>
              <w:left w:val="nil"/>
              <w:bottom w:val="nil"/>
              <w:right w:val="nil"/>
            </w:tcBorders>
            <w:shd w:val="clear" w:color="auto" w:fill="auto"/>
            <w:noWrap/>
            <w:vAlign w:val="center"/>
            <w:hideMark/>
          </w:tcPr>
          <w:p w14:paraId="40B71A1E" w14:textId="3B20882E"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0.1</w:t>
            </w:r>
          </w:p>
        </w:tc>
      </w:tr>
      <w:tr w:rsidR="00CB6328" w:rsidRPr="00421C38" w14:paraId="25CF059A" w14:textId="77777777" w:rsidTr="00CB6328">
        <w:trPr>
          <w:trHeight w:val="255"/>
        </w:trPr>
        <w:tc>
          <w:tcPr>
            <w:tcW w:w="1440" w:type="dxa"/>
            <w:tcBorders>
              <w:top w:val="nil"/>
              <w:left w:val="nil"/>
              <w:bottom w:val="nil"/>
              <w:right w:val="nil"/>
            </w:tcBorders>
            <w:shd w:val="clear" w:color="auto" w:fill="auto"/>
            <w:noWrap/>
            <w:vAlign w:val="center"/>
            <w:hideMark/>
          </w:tcPr>
          <w:p w14:paraId="68787AF3"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Alternative provider</w:t>
            </w:r>
          </w:p>
        </w:tc>
        <w:tc>
          <w:tcPr>
            <w:tcW w:w="682" w:type="dxa"/>
            <w:tcBorders>
              <w:top w:val="nil"/>
              <w:left w:val="nil"/>
              <w:bottom w:val="nil"/>
              <w:right w:val="nil"/>
            </w:tcBorders>
            <w:shd w:val="clear" w:color="auto" w:fill="auto"/>
            <w:noWrap/>
            <w:vAlign w:val="center"/>
            <w:hideMark/>
          </w:tcPr>
          <w:p w14:paraId="7111AAA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0.8</w:t>
            </w:r>
          </w:p>
        </w:tc>
        <w:tc>
          <w:tcPr>
            <w:tcW w:w="682" w:type="dxa"/>
            <w:tcBorders>
              <w:top w:val="nil"/>
              <w:left w:val="nil"/>
              <w:bottom w:val="nil"/>
              <w:right w:val="nil"/>
            </w:tcBorders>
            <w:shd w:val="clear" w:color="auto" w:fill="auto"/>
            <w:noWrap/>
            <w:vAlign w:val="center"/>
            <w:hideMark/>
          </w:tcPr>
          <w:p w14:paraId="4DCC6B22"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noWrap/>
            <w:vAlign w:val="center"/>
            <w:hideMark/>
          </w:tcPr>
          <w:p w14:paraId="3636E679"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0.5</w:t>
            </w:r>
          </w:p>
        </w:tc>
        <w:tc>
          <w:tcPr>
            <w:tcW w:w="682" w:type="dxa"/>
            <w:tcBorders>
              <w:top w:val="nil"/>
              <w:left w:val="nil"/>
              <w:bottom w:val="nil"/>
              <w:right w:val="nil"/>
            </w:tcBorders>
            <w:shd w:val="clear" w:color="auto" w:fill="auto"/>
            <w:vAlign w:val="center"/>
            <w:hideMark/>
          </w:tcPr>
          <w:p w14:paraId="733471BE"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0.4</w:t>
            </w:r>
          </w:p>
        </w:tc>
        <w:tc>
          <w:tcPr>
            <w:tcW w:w="682" w:type="dxa"/>
            <w:tcBorders>
              <w:top w:val="nil"/>
              <w:left w:val="nil"/>
              <w:bottom w:val="nil"/>
              <w:right w:val="nil"/>
            </w:tcBorders>
            <w:shd w:val="clear" w:color="auto" w:fill="auto"/>
            <w:vAlign w:val="center"/>
            <w:hideMark/>
          </w:tcPr>
          <w:p w14:paraId="3DFC724C"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0.4</w:t>
            </w:r>
          </w:p>
        </w:tc>
        <w:tc>
          <w:tcPr>
            <w:tcW w:w="683" w:type="dxa"/>
            <w:tcBorders>
              <w:top w:val="nil"/>
              <w:left w:val="nil"/>
              <w:bottom w:val="nil"/>
              <w:right w:val="nil"/>
            </w:tcBorders>
            <w:shd w:val="clear" w:color="auto" w:fill="auto"/>
            <w:noWrap/>
            <w:vAlign w:val="center"/>
            <w:hideMark/>
          </w:tcPr>
          <w:p w14:paraId="18B99338"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0.4</w:t>
            </w:r>
          </w:p>
        </w:tc>
        <w:tc>
          <w:tcPr>
            <w:tcW w:w="682" w:type="dxa"/>
            <w:tcBorders>
              <w:top w:val="nil"/>
              <w:left w:val="nil"/>
              <w:bottom w:val="nil"/>
              <w:right w:val="nil"/>
            </w:tcBorders>
            <w:shd w:val="clear" w:color="auto" w:fill="auto"/>
            <w:vAlign w:val="center"/>
            <w:hideMark/>
          </w:tcPr>
          <w:p w14:paraId="22519B5F"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0.3</w:t>
            </w:r>
          </w:p>
        </w:tc>
        <w:tc>
          <w:tcPr>
            <w:tcW w:w="682" w:type="dxa"/>
            <w:tcBorders>
              <w:top w:val="nil"/>
              <w:left w:val="nil"/>
              <w:bottom w:val="nil"/>
              <w:right w:val="nil"/>
            </w:tcBorders>
            <w:shd w:val="clear" w:color="auto" w:fill="auto"/>
            <w:vAlign w:val="center"/>
            <w:hideMark/>
          </w:tcPr>
          <w:p w14:paraId="2FC23EB0"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noWrap/>
            <w:vAlign w:val="center"/>
            <w:hideMark/>
          </w:tcPr>
          <w:p w14:paraId="49EBC219"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0.3</w:t>
            </w:r>
          </w:p>
        </w:tc>
        <w:tc>
          <w:tcPr>
            <w:tcW w:w="682" w:type="dxa"/>
            <w:tcBorders>
              <w:top w:val="nil"/>
              <w:left w:val="nil"/>
              <w:bottom w:val="nil"/>
              <w:right w:val="nil"/>
            </w:tcBorders>
            <w:shd w:val="clear" w:color="auto" w:fill="auto"/>
            <w:vAlign w:val="center"/>
            <w:hideMark/>
          </w:tcPr>
          <w:p w14:paraId="748222F4" w14:textId="45AEC0D7"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2" w:type="dxa"/>
            <w:tcBorders>
              <w:top w:val="nil"/>
              <w:left w:val="nil"/>
              <w:bottom w:val="nil"/>
              <w:right w:val="nil"/>
            </w:tcBorders>
            <w:shd w:val="clear" w:color="auto" w:fill="auto"/>
            <w:vAlign w:val="center"/>
            <w:hideMark/>
          </w:tcPr>
          <w:p w14:paraId="3F83DDBB" w14:textId="224AC246"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3" w:type="dxa"/>
            <w:tcBorders>
              <w:top w:val="nil"/>
              <w:left w:val="nil"/>
              <w:bottom w:val="nil"/>
              <w:right w:val="nil"/>
            </w:tcBorders>
            <w:shd w:val="clear" w:color="auto" w:fill="auto"/>
            <w:noWrap/>
            <w:vAlign w:val="center"/>
            <w:hideMark/>
          </w:tcPr>
          <w:p w14:paraId="40DE28C6" w14:textId="416BA3A6"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0.0</w:t>
            </w:r>
          </w:p>
        </w:tc>
      </w:tr>
      <w:tr w:rsidR="00CB6328" w:rsidRPr="00421C38" w14:paraId="149608D3" w14:textId="77777777" w:rsidTr="00CB6328">
        <w:trPr>
          <w:trHeight w:val="255"/>
        </w:trPr>
        <w:tc>
          <w:tcPr>
            <w:tcW w:w="1440" w:type="dxa"/>
            <w:tcBorders>
              <w:top w:val="nil"/>
              <w:left w:val="nil"/>
              <w:bottom w:val="nil"/>
              <w:right w:val="nil"/>
            </w:tcBorders>
            <w:shd w:val="clear" w:color="auto" w:fill="auto"/>
            <w:noWrap/>
            <w:vAlign w:val="center"/>
            <w:hideMark/>
          </w:tcPr>
          <w:p w14:paraId="1216BE57"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Other</w:t>
            </w:r>
          </w:p>
        </w:tc>
        <w:tc>
          <w:tcPr>
            <w:tcW w:w="682" w:type="dxa"/>
            <w:tcBorders>
              <w:top w:val="nil"/>
              <w:left w:val="nil"/>
              <w:bottom w:val="nil"/>
              <w:right w:val="nil"/>
            </w:tcBorders>
            <w:shd w:val="clear" w:color="auto" w:fill="auto"/>
            <w:noWrap/>
            <w:vAlign w:val="center"/>
            <w:hideMark/>
          </w:tcPr>
          <w:p w14:paraId="0D90B779"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0.9</w:t>
            </w:r>
          </w:p>
        </w:tc>
        <w:tc>
          <w:tcPr>
            <w:tcW w:w="682" w:type="dxa"/>
            <w:tcBorders>
              <w:top w:val="nil"/>
              <w:left w:val="nil"/>
              <w:bottom w:val="nil"/>
              <w:right w:val="nil"/>
            </w:tcBorders>
            <w:shd w:val="clear" w:color="auto" w:fill="auto"/>
            <w:noWrap/>
            <w:vAlign w:val="center"/>
            <w:hideMark/>
          </w:tcPr>
          <w:p w14:paraId="03DB425A"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1.2</w:t>
            </w:r>
          </w:p>
        </w:tc>
        <w:tc>
          <w:tcPr>
            <w:tcW w:w="682" w:type="dxa"/>
            <w:tcBorders>
              <w:top w:val="nil"/>
              <w:left w:val="nil"/>
              <w:bottom w:val="nil"/>
              <w:right w:val="nil"/>
            </w:tcBorders>
            <w:shd w:val="clear" w:color="auto" w:fill="auto"/>
            <w:noWrap/>
            <w:vAlign w:val="center"/>
            <w:hideMark/>
          </w:tcPr>
          <w:p w14:paraId="0D8D1C50"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1.0</w:t>
            </w:r>
          </w:p>
        </w:tc>
        <w:tc>
          <w:tcPr>
            <w:tcW w:w="682" w:type="dxa"/>
            <w:tcBorders>
              <w:top w:val="nil"/>
              <w:left w:val="nil"/>
              <w:bottom w:val="nil"/>
              <w:right w:val="nil"/>
            </w:tcBorders>
            <w:shd w:val="clear" w:color="auto" w:fill="auto"/>
            <w:vAlign w:val="center"/>
            <w:hideMark/>
          </w:tcPr>
          <w:p w14:paraId="7983E39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5.4</w:t>
            </w:r>
          </w:p>
        </w:tc>
        <w:tc>
          <w:tcPr>
            <w:tcW w:w="682" w:type="dxa"/>
            <w:tcBorders>
              <w:top w:val="nil"/>
              <w:left w:val="nil"/>
              <w:bottom w:val="nil"/>
              <w:right w:val="nil"/>
            </w:tcBorders>
            <w:shd w:val="clear" w:color="auto" w:fill="auto"/>
            <w:vAlign w:val="center"/>
            <w:hideMark/>
          </w:tcPr>
          <w:p w14:paraId="53BE9FA6"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3.4</w:t>
            </w:r>
          </w:p>
        </w:tc>
        <w:tc>
          <w:tcPr>
            <w:tcW w:w="683" w:type="dxa"/>
            <w:tcBorders>
              <w:top w:val="nil"/>
              <w:left w:val="nil"/>
              <w:bottom w:val="nil"/>
              <w:right w:val="nil"/>
            </w:tcBorders>
            <w:shd w:val="clear" w:color="auto" w:fill="auto"/>
            <w:noWrap/>
            <w:vAlign w:val="center"/>
            <w:hideMark/>
          </w:tcPr>
          <w:p w14:paraId="52FF78F2"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4.4</w:t>
            </w:r>
          </w:p>
        </w:tc>
        <w:tc>
          <w:tcPr>
            <w:tcW w:w="682" w:type="dxa"/>
            <w:tcBorders>
              <w:top w:val="nil"/>
              <w:left w:val="nil"/>
              <w:bottom w:val="nil"/>
              <w:right w:val="nil"/>
            </w:tcBorders>
            <w:shd w:val="clear" w:color="auto" w:fill="auto"/>
            <w:vAlign w:val="center"/>
            <w:hideMark/>
          </w:tcPr>
          <w:p w14:paraId="2DCFCD5B"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0.9</w:t>
            </w:r>
          </w:p>
        </w:tc>
        <w:tc>
          <w:tcPr>
            <w:tcW w:w="682" w:type="dxa"/>
            <w:tcBorders>
              <w:top w:val="nil"/>
              <w:left w:val="nil"/>
              <w:bottom w:val="nil"/>
              <w:right w:val="nil"/>
            </w:tcBorders>
            <w:shd w:val="clear" w:color="auto" w:fill="auto"/>
            <w:vAlign w:val="center"/>
            <w:hideMark/>
          </w:tcPr>
          <w:p w14:paraId="1805F60D"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0.8</w:t>
            </w:r>
          </w:p>
        </w:tc>
        <w:tc>
          <w:tcPr>
            <w:tcW w:w="682" w:type="dxa"/>
            <w:tcBorders>
              <w:top w:val="nil"/>
              <w:left w:val="nil"/>
              <w:bottom w:val="nil"/>
              <w:right w:val="nil"/>
            </w:tcBorders>
            <w:shd w:val="clear" w:color="auto" w:fill="auto"/>
            <w:noWrap/>
            <w:vAlign w:val="center"/>
            <w:hideMark/>
          </w:tcPr>
          <w:p w14:paraId="37BD09F8"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0.9</w:t>
            </w:r>
          </w:p>
        </w:tc>
        <w:tc>
          <w:tcPr>
            <w:tcW w:w="682" w:type="dxa"/>
            <w:tcBorders>
              <w:top w:val="nil"/>
              <w:left w:val="nil"/>
              <w:bottom w:val="nil"/>
              <w:right w:val="nil"/>
            </w:tcBorders>
            <w:shd w:val="clear" w:color="auto" w:fill="auto"/>
            <w:vAlign w:val="center"/>
            <w:hideMark/>
          </w:tcPr>
          <w:p w14:paraId="6A34403D" w14:textId="03F201F8"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3.4</w:t>
            </w:r>
          </w:p>
        </w:tc>
        <w:tc>
          <w:tcPr>
            <w:tcW w:w="682" w:type="dxa"/>
            <w:tcBorders>
              <w:top w:val="nil"/>
              <w:left w:val="nil"/>
              <w:bottom w:val="nil"/>
              <w:right w:val="nil"/>
            </w:tcBorders>
            <w:shd w:val="clear" w:color="auto" w:fill="auto"/>
            <w:vAlign w:val="center"/>
            <w:hideMark/>
          </w:tcPr>
          <w:p w14:paraId="7191597F" w14:textId="67129618"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3.3</w:t>
            </w:r>
          </w:p>
        </w:tc>
        <w:tc>
          <w:tcPr>
            <w:tcW w:w="683" w:type="dxa"/>
            <w:tcBorders>
              <w:top w:val="nil"/>
              <w:left w:val="nil"/>
              <w:bottom w:val="nil"/>
              <w:right w:val="nil"/>
            </w:tcBorders>
            <w:shd w:val="clear" w:color="auto" w:fill="auto"/>
            <w:noWrap/>
            <w:vAlign w:val="center"/>
            <w:hideMark/>
          </w:tcPr>
          <w:p w14:paraId="70234835" w14:textId="7642B73B"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3.4</w:t>
            </w:r>
          </w:p>
        </w:tc>
      </w:tr>
      <w:tr w:rsidR="00CB6328" w:rsidRPr="00421C38" w14:paraId="5991F0DF" w14:textId="77777777" w:rsidTr="00CB6328">
        <w:trPr>
          <w:trHeight w:val="255"/>
        </w:trPr>
        <w:tc>
          <w:tcPr>
            <w:tcW w:w="1440" w:type="dxa"/>
            <w:tcBorders>
              <w:top w:val="nil"/>
              <w:left w:val="nil"/>
              <w:bottom w:val="nil"/>
              <w:right w:val="nil"/>
            </w:tcBorders>
            <w:shd w:val="clear" w:color="auto" w:fill="auto"/>
            <w:noWrap/>
            <w:vAlign w:val="center"/>
            <w:hideMark/>
          </w:tcPr>
          <w:p w14:paraId="5ADD4BF6" w14:textId="77777777" w:rsidR="00CB6328" w:rsidRPr="00421C38" w:rsidRDefault="00CB6328" w:rsidP="00CB6328">
            <w:pPr>
              <w:rPr>
                <w:rFonts w:cs="Arial"/>
                <w:color w:val="000000"/>
                <w:sz w:val="16"/>
                <w:szCs w:val="16"/>
                <w:lang w:val="en-US"/>
              </w:rPr>
            </w:pPr>
            <w:r w:rsidRPr="00421C38">
              <w:rPr>
                <w:rFonts w:cs="Arial"/>
                <w:color w:val="000000"/>
                <w:sz w:val="16"/>
                <w:szCs w:val="16"/>
                <w:lang w:val="en-US"/>
              </w:rPr>
              <w:t>Don't know/Refuses to answer</w:t>
            </w:r>
          </w:p>
        </w:tc>
        <w:tc>
          <w:tcPr>
            <w:tcW w:w="682" w:type="dxa"/>
            <w:tcBorders>
              <w:top w:val="nil"/>
              <w:left w:val="nil"/>
              <w:bottom w:val="nil"/>
              <w:right w:val="nil"/>
            </w:tcBorders>
            <w:shd w:val="clear" w:color="auto" w:fill="auto"/>
            <w:noWrap/>
            <w:vAlign w:val="center"/>
            <w:hideMark/>
          </w:tcPr>
          <w:p w14:paraId="76B7F6E1"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noWrap/>
            <w:vAlign w:val="center"/>
            <w:hideMark/>
          </w:tcPr>
          <w:p w14:paraId="0A86FFC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noWrap/>
            <w:vAlign w:val="center"/>
            <w:hideMark/>
          </w:tcPr>
          <w:p w14:paraId="780EB693"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0.1</w:t>
            </w:r>
          </w:p>
        </w:tc>
        <w:tc>
          <w:tcPr>
            <w:tcW w:w="682" w:type="dxa"/>
            <w:tcBorders>
              <w:top w:val="nil"/>
              <w:left w:val="nil"/>
              <w:bottom w:val="nil"/>
              <w:right w:val="nil"/>
            </w:tcBorders>
            <w:shd w:val="clear" w:color="auto" w:fill="auto"/>
            <w:vAlign w:val="center"/>
            <w:hideMark/>
          </w:tcPr>
          <w:p w14:paraId="677F2454"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0.1</w:t>
            </w:r>
          </w:p>
        </w:tc>
        <w:tc>
          <w:tcPr>
            <w:tcW w:w="682" w:type="dxa"/>
            <w:tcBorders>
              <w:top w:val="nil"/>
              <w:left w:val="nil"/>
              <w:bottom w:val="nil"/>
              <w:right w:val="nil"/>
            </w:tcBorders>
            <w:shd w:val="clear" w:color="auto" w:fill="auto"/>
            <w:vAlign w:val="center"/>
            <w:hideMark/>
          </w:tcPr>
          <w:p w14:paraId="13A19F55"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0.0</w:t>
            </w:r>
          </w:p>
        </w:tc>
        <w:tc>
          <w:tcPr>
            <w:tcW w:w="683" w:type="dxa"/>
            <w:tcBorders>
              <w:top w:val="nil"/>
              <w:left w:val="nil"/>
              <w:bottom w:val="nil"/>
              <w:right w:val="nil"/>
            </w:tcBorders>
            <w:shd w:val="clear" w:color="auto" w:fill="auto"/>
            <w:noWrap/>
            <w:vAlign w:val="center"/>
            <w:hideMark/>
          </w:tcPr>
          <w:p w14:paraId="3A6A3A2C"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0.0</w:t>
            </w:r>
          </w:p>
        </w:tc>
        <w:tc>
          <w:tcPr>
            <w:tcW w:w="682" w:type="dxa"/>
            <w:tcBorders>
              <w:top w:val="nil"/>
              <w:left w:val="nil"/>
              <w:bottom w:val="nil"/>
              <w:right w:val="nil"/>
            </w:tcBorders>
            <w:shd w:val="clear" w:color="auto" w:fill="auto"/>
            <w:vAlign w:val="center"/>
            <w:hideMark/>
          </w:tcPr>
          <w:p w14:paraId="18468FF7"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0.2</w:t>
            </w:r>
          </w:p>
        </w:tc>
        <w:tc>
          <w:tcPr>
            <w:tcW w:w="682" w:type="dxa"/>
            <w:tcBorders>
              <w:top w:val="nil"/>
              <w:left w:val="nil"/>
              <w:bottom w:val="nil"/>
              <w:right w:val="nil"/>
            </w:tcBorders>
            <w:shd w:val="clear" w:color="auto" w:fill="auto"/>
            <w:vAlign w:val="center"/>
            <w:hideMark/>
          </w:tcPr>
          <w:p w14:paraId="660DB25F" w14:textId="77777777" w:rsidR="00CB6328" w:rsidRPr="00421C38" w:rsidRDefault="00CB6328" w:rsidP="00CB6328">
            <w:pPr>
              <w:jc w:val="center"/>
              <w:rPr>
                <w:rFonts w:cs="Arial"/>
                <w:color w:val="000000"/>
                <w:sz w:val="16"/>
                <w:szCs w:val="16"/>
                <w:lang w:val="en-US"/>
              </w:rPr>
            </w:pPr>
            <w:r w:rsidRPr="00421C38">
              <w:rPr>
                <w:rFonts w:cs="Arial"/>
                <w:color w:val="000000"/>
                <w:sz w:val="16"/>
                <w:szCs w:val="16"/>
                <w:lang w:val="en-US"/>
              </w:rPr>
              <w:t>0.0</w:t>
            </w:r>
          </w:p>
        </w:tc>
        <w:tc>
          <w:tcPr>
            <w:tcW w:w="682" w:type="dxa"/>
            <w:tcBorders>
              <w:top w:val="nil"/>
              <w:left w:val="nil"/>
              <w:bottom w:val="nil"/>
              <w:right w:val="nil"/>
            </w:tcBorders>
            <w:shd w:val="clear" w:color="auto" w:fill="auto"/>
            <w:noWrap/>
            <w:vAlign w:val="center"/>
            <w:hideMark/>
          </w:tcPr>
          <w:p w14:paraId="3680D6D5" w14:textId="77777777" w:rsidR="00CB6328" w:rsidRPr="00421C38" w:rsidRDefault="00CB6328" w:rsidP="00CB6328">
            <w:pPr>
              <w:jc w:val="center"/>
              <w:rPr>
                <w:rFonts w:cs="Arial"/>
                <w:b/>
                <w:bCs/>
                <w:color w:val="000000"/>
                <w:sz w:val="16"/>
                <w:szCs w:val="16"/>
                <w:lang w:val="en-US"/>
              </w:rPr>
            </w:pPr>
            <w:r w:rsidRPr="00421C38">
              <w:rPr>
                <w:rFonts w:cs="Arial"/>
                <w:b/>
                <w:bCs/>
                <w:color w:val="000000"/>
                <w:sz w:val="16"/>
                <w:szCs w:val="16"/>
                <w:lang w:val="en-US"/>
              </w:rPr>
              <w:t>0.1</w:t>
            </w:r>
          </w:p>
        </w:tc>
        <w:tc>
          <w:tcPr>
            <w:tcW w:w="682" w:type="dxa"/>
            <w:tcBorders>
              <w:top w:val="nil"/>
              <w:left w:val="nil"/>
              <w:bottom w:val="nil"/>
              <w:right w:val="nil"/>
            </w:tcBorders>
            <w:shd w:val="clear" w:color="auto" w:fill="auto"/>
            <w:vAlign w:val="center"/>
            <w:hideMark/>
          </w:tcPr>
          <w:p w14:paraId="07BE6793" w14:textId="555B3EE0"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2" w:type="dxa"/>
            <w:tcBorders>
              <w:top w:val="nil"/>
              <w:left w:val="nil"/>
              <w:bottom w:val="nil"/>
              <w:right w:val="nil"/>
            </w:tcBorders>
            <w:shd w:val="clear" w:color="auto" w:fill="auto"/>
            <w:vAlign w:val="center"/>
            <w:hideMark/>
          </w:tcPr>
          <w:p w14:paraId="2E981CBD" w14:textId="010CEA5D" w:rsidR="00CB6328" w:rsidRPr="00421C38" w:rsidRDefault="00CB6328" w:rsidP="00CB6328">
            <w:pPr>
              <w:jc w:val="center"/>
              <w:rPr>
                <w:rFonts w:cs="Arial"/>
                <w:color w:val="000000"/>
                <w:sz w:val="16"/>
                <w:szCs w:val="16"/>
                <w:lang w:val="en-US"/>
              </w:rPr>
            </w:pPr>
            <w:r w:rsidRPr="00CB6328">
              <w:rPr>
                <w:rFonts w:cs="Arial"/>
                <w:color w:val="000000"/>
                <w:sz w:val="16"/>
                <w:szCs w:val="16"/>
                <w:lang w:val="en-US"/>
              </w:rPr>
              <w:t>0.0</w:t>
            </w:r>
          </w:p>
        </w:tc>
        <w:tc>
          <w:tcPr>
            <w:tcW w:w="683" w:type="dxa"/>
            <w:tcBorders>
              <w:top w:val="nil"/>
              <w:left w:val="nil"/>
              <w:bottom w:val="nil"/>
              <w:right w:val="nil"/>
            </w:tcBorders>
            <w:shd w:val="clear" w:color="auto" w:fill="auto"/>
            <w:noWrap/>
            <w:vAlign w:val="center"/>
            <w:hideMark/>
          </w:tcPr>
          <w:p w14:paraId="1C934A31" w14:textId="5C03B42E" w:rsidR="00CB6328" w:rsidRPr="00421C38" w:rsidRDefault="00CB6328" w:rsidP="00CB6328">
            <w:pPr>
              <w:jc w:val="center"/>
              <w:rPr>
                <w:rFonts w:cs="Arial"/>
                <w:b/>
                <w:color w:val="000000"/>
                <w:sz w:val="16"/>
                <w:szCs w:val="16"/>
                <w:lang w:val="en-US"/>
              </w:rPr>
            </w:pPr>
            <w:r w:rsidRPr="00CB6328">
              <w:rPr>
                <w:rFonts w:cs="Arial"/>
                <w:b/>
                <w:color w:val="000000"/>
                <w:sz w:val="16"/>
                <w:szCs w:val="16"/>
                <w:lang w:val="en-US"/>
              </w:rPr>
              <w:t>0.0</w:t>
            </w:r>
          </w:p>
        </w:tc>
      </w:tr>
      <w:tr w:rsidR="00CB6328" w:rsidRPr="00421C38" w14:paraId="701B0B79" w14:textId="77777777" w:rsidTr="00CB6328">
        <w:trPr>
          <w:trHeight w:val="270"/>
        </w:trPr>
        <w:tc>
          <w:tcPr>
            <w:tcW w:w="1440" w:type="dxa"/>
            <w:tcBorders>
              <w:top w:val="nil"/>
              <w:left w:val="nil"/>
              <w:bottom w:val="single" w:sz="12" w:space="0" w:color="auto"/>
              <w:right w:val="nil"/>
            </w:tcBorders>
            <w:shd w:val="clear" w:color="auto" w:fill="auto"/>
            <w:noWrap/>
            <w:vAlign w:val="center"/>
            <w:hideMark/>
          </w:tcPr>
          <w:p w14:paraId="4ED28842" w14:textId="77777777" w:rsidR="00421C38" w:rsidRPr="00421C38" w:rsidRDefault="00421C38" w:rsidP="00421C38">
            <w:pPr>
              <w:rPr>
                <w:rFonts w:cs="Arial"/>
                <w:b/>
                <w:bCs/>
                <w:color w:val="000000"/>
                <w:sz w:val="16"/>
                <w:szCs w:val="16"/>
                <w:lang w:val="en-US"/>
              </w:rPr>
            </w:pPr>
            <w:r w:rsidRPr="00421C38">
              <w:rPr>
                <w:rFonts w:cs="Arial"/>
                <w:b/>
                <w:bCs/>
                <w:color w:val="000000"/>
                <w:sz w:val="16"/>
                <w:szCs w:val="16"/>
                <w:lang w:val="en-US"/>
              </w:rPr>
              <w:t> Total</w:t>
            </w:r>
          </w:p>
        </w:tc>
        <w:tc>
          <w:tcPr>
            <w:tcW w:w="682" w:type="dxa"/>
            <w:tcBorders>
              <w:top w:val="nil"/>
              <w:left w:val="nil"/>
              <w:bottom w:val="single" w:sz="12" w:space="0" w:color="auto"/>
              <w:right w:val="nil"/>
            </w:tcBorders>
            <w:shd w:val="clear" w:color="auto" w:fill="auto"/>
            <w:noWrap/>
            <w:vAlign w:val="center"/>
            <w:hideMark/>
          </w:tcPr>
          <w:p w14:paraId="7DC21F5E" w14:textId="77777777" w:rsidR="00421C38" w:rsidRPr="00421C38" w:rsidRDefault="00421C38" w:rsidP="00421C38">
            <w:pPr>
              <w:jc w:val="center"/>
              <w:rPr>
                <w:rFonts w:cs="Arial"/>
                <w:color w:val="000000"/>
                <w:sz w:val="16"/>
                <w:szCs w:val="16"/>
                <w:lang w:val="en-US"/>
              </w:rPr>
            </w:pPr>
            <w:r w:rsidRPr="00421C38">
              <w:rPr>
                <w:rFonts w:cs="Arial"/>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1B3A5FB9" w14:textId="77777777" w:rsidR="00421C38" w:rsidRPr="00421C38" w:rsidRDefault="00421C38" w:rsidP="00421C38">
            <w:pPr>
              <w:jc w:val="center"/>
              <w:rPr>
                <w:rFonts w:cs="Arial"/>
                <w:color w:val="000000"/>
                <w:sz w:val="16"/>
                <w:szCs w:val="16"/>
                <w:lang w:val="en-US"/>
              </w:rPr>
            </w:pPr>
            <w:r w:rsidRPr="00421C38">
              <w:rPr>
                <w:rFonts w:cs="Arial"/>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2976F860"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54234F3E" w14:textId="77777777" w:rsidR="00421C38" w:rsidRPr="00421C38" w:rsidRDefault="00421C38" w:rsidP="00421C38">
            <w:pPr>
              <w:jc w:val="center"/>
              <w:rPr>
                <w:rFonts w:cs="Arial"/>
                <w:color w:val="000000"/>
                <w:sz w:val="16"/>
                <w:szCs w:val="16"/>
                <w:lang w:val="en-US"/>
              </w:rPr>
            </w:pPr>
            <w:r w:rsidRPr="00421C38">
              <w:rPr>
                <w:rFonts w:cs="Arial"/>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69A3EB97" w14:textId="77777777" w:rsidR="00421C38" w:rsidRPr="00421C38" w:rsidRDefault="00421C38" w:rsidP="00421C38">
            <w:pPr>
              <w:jc w:val="center"/>
              <w:rPr>
                <w:rFonts w:cs="Arial"/>
                <w:color w:val="000000"/>
                <w:sz w:val="16"/>
                <w:szCs w:val="16"/>
                <w:lang w:val="en-US"/>
              </w:rPr>
            </w:pPr>
            <w:r w:rsidRPr="00421C38">
              <w:rPr>
                <w:rFonts w:cs="Arial"/>
                <w:color w:val="000000"/>
                <w:sz w:val="16"/>
                <w:szCs w:val="16"/>
                <w:lang w:val="en-US"/>
              </w:rPr>
              <w:t>100.0</w:t>
            </w:r>
          </w:p>
        </w:tc>
        <w:tc>
          <w:tcPr>
            <w:tcW w:w="683" w:type="dxa"/>
            <w:tcBorders>
              <w:top w:val="nil"/>
              <w:left w:val="nil"/>
              <w:bottom w:val="single" w:sz="12" w:space="0" w:color="auto"/>
              <w:right w:val="nil"/>
            </w:tcBorders>
            <w:shd w:val="clear" w:color="auto" w:fill="auto"/>
            <w:noWrap/>
            <w:vAlign w:val="center"/>
            <w:hideMark/>
          </w:tcPr>
          <w:p w14:paraId="5091F98A"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vAlign w:val="center"/>
            <w:hideMark/>
          </w:tcPr>
          <w:p w14:paraId="0B1EFC60"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vAlign w:val="center"/>
            <w:hideMark/>
          </w:tcPr>
          <w:p w14:paraId="3EC4AF2A"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noWrap/>
            <w:vAlign w:val="center"/>
            <w:hideMark/>
          </w:tcPr>
          <w:p w14:paraId="1A80B241"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vAlign w:val="center"/>
            <w:hideMark/>
          </w:tcPr>
          <w:p w14:paraId="564332D7"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2" w:type="dxa"/>
            <w:tcBorders>
              <w:top w:val="nil"/>
              <w:left w:val="nil"/>
              <w:bottom w:val="single" w:sz="12" w:space="0" w:color="auto"/>
              <w:right w:val="nil"/>
            </w:tcBorders>
            <w:shd w:val="clear" w:color="auto" w:fill="auto"/>
            <w:vAlign w:val="center"/>
            <w:hideMark/>
          </w:tcPr>
          <w:p w14:paraId="6B024A07" w14:textId="7777777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c>
          <w:tcPr>
            <w:tcW w:w="683" w:type="dxa"/>
            <w:tcBorders>
              <w:top w:val="nil"/>
              <w:left w:val="nil"/>
              <w:bottom w:val="single" w:sz="12" w:space="0" w:color="auto"/>
              <w:right w:val="nil"/>
            </w:tcBorders>
            <w:shd w:val="clear" w:color="auto" w:fill="auto"/>
            <w:noWrap/>
            <w:vAlign w:val="center"/>
            <w:hideMark/>
          </w:tcPr>
          <w:p w14:paraId="51DEEC46" w14:textId="42D7DA37" w:rsidR="00421C38" w:rsidRPr="00421C38" w:rsidRDefault="00421C38" w:rsidP="00421C38">
            <w:pPr>
              <w:jc w:val="center"/>
              <w:rPr>
                <w:rFonts w:cs="Arial"/>
                <w:b/>
                <w:bCs/>
                <w:color w:val="000000"/>
                <w:sz w:val="16"/>
                <w:szCs w:val="16"/>
                <w:lang w:val="en-US"/>
              </w:rPr>
            </w:pPr>
            <w:r w:rsidRPr="00421C38">
              <w:rPr>
                <w:rFonts w:cs="Arial"/>
                <w:b/>
                <w:bCs/>
                <w:color w:val="000000"/>
                <w:sz w:val="16"/>
                <w:szCs w:val="16"/>
                <w:lang w:val="en-US"/>
              </w:rPr>
              <w:t>100.0</w:t>
            </w:r>
          </w:p>
        </w:tc>
      </w:tr>
    </w:tbl>
    <w:p w14:paraId="2B55DF69" w14:textId="77777777" w:rsidR="00D80F16" w:rsidRPr="009B11AA" w:rsidRDefault="00D80F16" w:rsidP="00F402B8">
      <w:pPr>
        <w:jc w:val="both"/>
        <w:rPr>
          <w:rFonts w:cs="Arial"/>
        </w:rPr>
      </w:pPr>
    </w:p>
    <w:p w14:paraId="6868A01C" w14:textId="77777777" w:rsidR="00F402B8" w:rsidRPr="009B11AA" w:rsidRDefault="00F402B8" w:rsidP="00F402B8">
      <w:pPr>
        <w:pStyle w:val="BodyText1"/>
        <w:rPr>
          <w:rFonts w:cs="Arial"/>
          <w:color w:val="FF0000"/>
        </w:rPr>
      </w:pPr>
    </w:p>
    <w:p w14:paraId="6868A01D" w14:textId="77777777" w:rsidR="00F402B8" w:rsidRPr="009B11AA" w:rsidRDefault="00854C7E" w:rsidP="00F402B8">
      <w:pPr>
        <w:pStyle w:val="Heading1"/>
        <w:rPr>
          <w:rFonts w:cs="Arial"/>
        </w:rPr>
      </w:pPr>
      <w:bookmarkStart w:id="41" w:name="_Toc180560044"/>
      <w:bookmarkStart w:id="42" w:name="_Toc501550466"/>
      <w:r w:rsidRPr="009B11AA">
        <w:rPr>
          <w:rFonts w:cs="Arial"/>
        </w:rPr>
        <w:lastRenderedPageBreak/>
        <w:t>Physical and financial access to services</w:t>
      </w:r>
      <w:bookmarkEnd w:id="41"/>
      <w:bookmarkEnd w:id="42"/>
    </w:p>
    <w:p w14:paraId="182662B0" w14:textId="59288283" w:rsidR="002E3E48" w:rsidRDefault="00854C7E" w:rsidP="002E3E48">
      <w:pPr>
        <w:pStyle w:val="BodyText"/>
        <w:rPr>
          <w:rFonts w:cs="Arial"/>
        </w:rPr>
      </w:pPr>
      <w:r w:rsidRPr="009B11AA">
        <w:rPr>
          <w:rFonts w:cs="Arial"/>
        </w:rPr>
        <w:t xml:space="preserve">The survey asked respondents about the health facility that they would normally </w:t>
      </w:r>
      <w:r w:rsidR="00A64545">
        <w:rPr>
          <w:rFonts w:cs="Arial"/>
        </w:rPr>
        <w:t>v</w:t>
      </w:r>
      <w:r w:rsidR="002E3E48">
        <w:rPr>
          <w:rFonts w:cs="Arial"/>
        </w:rPr>
        <w:t>isit</w:t>
      </w:r>
      <w:r w:rsidRPr="009B11AA">
        <w:rPr>
          <w:rFonts w:cs="Arial"/>
        </w:rPr>
        <w:t xml:space="preserve"> to see a doctor, </w:t>
      </w:r>
      <w:r w:rsidR="00395A41">
        <w:rPr>
          <w:rFonts w:cs="Arial"/>
        </w:rPr>
        <w:t xml:space="preserve">(not necessarily the </w:t>
      </w:r>
      <w:r w:rsidRPr="009B11AA">
        <w:rPr>
          <w:rFonts w:cs="Arial"/>
        </w:rPr>
        <w:t>one nearest to them</w:t>
      </w:r>
      <w:r w:rsidR="00395A41">
        <w:rPr>
          <w:rFonts w:cs="Arial"/>
        </w:rPr>
        <w:t>)</w:t>
      </w:r>
      <w:r w:rsidRPr="009B11AA">
        <w:rPr>
          <w:rFonts w:cs="Arial"/>
        </w:rPr>
        <w:t>. Answers were reported for the household as whole. Most people have access to a health facility within 30 minutes by their usual means of transport. In most cases</w:t>
      </w:r>
      <w:r w:rsidR="00200CB4">
        <w:rPr>
          <w:rFonts w:cs="Arial"/>
        </w:rPr>
        <w:t>,</w:t>
      </w:r>
      <w:r w:rsidRPr="009B11AA">
        <w:rPr>
          <w:rFonts w:cs="Arial"/>
        </w:rPr>
        <w:t xml:space="preserve"> this refers to taking the bus or walking. Even in rural areas, </w:t>
      </w:r>
      <w:r w:rsidR="00200CB4">
        <w:rPr>
          <w:rFonts w:cs="Arial"/>
        </w:rPr>
        <w:t>about</w:t>
      </w:r>
      <w:r w:rsidRPr="009B11AA">
        <w:rPr>
          <w:rFonts w:cs="Arial"/>
        </w:rPr>
        <w:t xml:space="preserve"> </w:t>
      </w:r>
      <w:r w:rsidR="009522DE" w:rsidRPr="009B11AA">
        <w:rPr>
          <w:rFonts w:cs="Arial"/>
        </w:rPr>
        <w:t>81.4</w:t>
      </w:r>
      <w:r w:rsidR="003A220F">
        <w:rPr>
          <w:rFonts w:cs="Arial"/>
        </w:rPr>
        <w:t xml:space="preserve"> percent</w:t>
      </w:r>
      <w:r w:rsidRPr="009B11AA">
        <w:rPr>
          <w:rFonts w:cs="Arial"/>
        </w:rPr>
        <w:t xml:space="preserve"> of the population live within 30 minutes of the health facility that is the nearest and/or normally visited. The proportion of households that report using a facility </w:t>
      </w:r>
      <w:r w:rsidR="00200CB4">
        <w:rPr>
          <w:rFonts w:cs="Arial"/>
        </w:rPr>
        <w:t xml:space="preserve">accessible </w:t>
      </w:r>
      <w:r w:rsidRPr="009B11AA">
        <w:rPr>
          <w:rFonts w:cs="Arial"/>
        </w:rPr>
        <w:t>within 30 minutes has increased</w:t>
      </w:r>
      <w:r w:rsidR="00200CB4">
        <w:rPr>
          <w:rFonts w:cs="Arial"/>
        </w:rPr>
        <w:t xml:space="preserve"> considerably </w:t>
      </w:r>
      <w:r w:rsidR="003A220F">
        <w:rPr>
          <w:rFonts w:cs="Arial"/>
        </w:rPr>
        <w:t>between 2007 and 20</w:t>
      </w:r>
      <w:r w:rsidR="00200CB4">
        <w:rPr>
          <w:rFonts w:cs="Arial"/>
        </w:rPr>
        <w:t>17, both</w:t>
      </w:r>
      <w:r w:rsidR="00200CB4" w:rsidRPr="009B11AA">
        <w:rPr>
          <w:rFonts w:cs="Arial"/>
        </w:rPr>
        <w:t xml:space="preserve"> in rural areas and for the population as a whole</w:t>
      </w:r>
      <w:r w:rsidR="00037BB7">
        <w:rPr>
          <w:rFonts w:cs="Arial"/>
        </w:rPr>
        <w:t xml:space="preserve"> (</w:t>
      </w:r>
      <w:r w:rsidR="00037BB7">
        <w:rPr>
          <w:rFonts w:cs="Arial"/>
        </w:rPr>
        <w:fldChar w:fldCharType="begin"/>
      </w:r>
      <w:r w:rsidR="00037BB7">
        <w:rPr>
          <w:rFonts w:cs="Arial"/>
        </w:rPr>
        <w:instrText xml:space="preserve"> REF _Ref501658264 \w \h </w:instrText>
      </w:r>
      <w:r w:rsidR="00037BB7">
        <w:rPr>
          <w:rFonts w:cs="Arial"/>
        </w:rPr>
      </w:r>
      <w:r w:rsidR="00037BB7">
        <w:rPr>
          <w:rFonts w:cs="Arial"/>
        </w:rPr>
        <w:fldChar w:fldCharType="separate"/>
      </w:r>
      <w:r w:rsidR="00037BB7">
        <w:rPr>
          <w:rFonts w:cs="Arial"/>
        </w:rPr>
        <w:t>Table 2.8</w:t>
      </w:r>
      <w:r w:rsidR="00037BB7">
        <w:rPr>
          <w:rFonts w:cs="Arial"/>
        </w:rPr>
        <w:fldChar w:fldCharType="end"/>
      </w:r>
      <w:r w:rsidR="00037BB7">
        <w:rPr>
          <w:rFonts w:cs="Arial"/>
        </w:rPr>
        <w:t>)</w:t>
      </w:r>
      <w:r w:rsidRPr="009B11AA">
        <w:rPr>
          <w:rFonts w:cs="Arial"/>
        </w:rPr>
        <w:t xml:space="preserve">. </w:t>
      </w:r>
    </w:p>
    <w:p w14:paraId="6868A02A" w14:textId="77777777" w:rsidR="00F402B8" w:rsidRPr="009B11AA" w:rsidRDefault="00854C7E" w:rsidP="00F402B8">
      <w:pPr>
        <w:pStyle w:val="Table"/>
        <w:rPr>
          <w:rFonts w:cs="Arial"/>
        </w:rPr>
      </w:pPr>
      <w:bookmarkStart w:id="43" w:name="_Toc180558440"/>
      <w:bookmarkStart w:id="44" w:name="_Toc180560046"/>
      <w:bookmarkStart w:id="45" w:name="_Ref501658264"/>
      <w:r w:rsidRPr="009B11AA">
        <w:rPr>
          <w:rFonts w:cs="Arial"/>
        </w:rPr>
        <w:t>Indicators of physical access</w:t>
      </w:r>
      <w:bookmarkEnd w:id="43"/>
      <w:bookmarkEnd w:id="44"/>
      <w:r w:rsidRPr="009B11AA">
        <w:rPr>
          <w:rFonts w:cs="Arial"/>
        </w:rPr>
        <w:t xml:space="preserve"> and service availability</w:t>
      </w:r>
      <w:bookmarkEnd w:id="45"/>
    </w:p>
    <w:tbl>
      <w:tblPr>
        <w:tblW w:w="5000" w:type="pct"/>
        <w:tblLook w:val="04A0" w:firstRow="1" w:lastRow="0" w:firstColumn="1" w:lastColumn="0" w:noHBand="0" w:noVBand="1"/>
      </w:tblPr>
      <w:tblGrid>
        <w:gridCol w:w="5436"/>
        <w:gridCol w:w="1047"/>
        <w:gridCol w:w="1047"/>
        <w:gridCol w:w="1047"/>
        <w:gridCol w:w="1049"/>
      </w:tblGrid>
      <w:tr w:rsidR="002E3E48" w:rsidRPr="002E3E48" w14:paraId="0C3A700A" w14:textId="77777777" w:rsidTr="002E3E48">
        <w:trPr>
          <w:trHeight w:val="330"/>
        </w:trPr>
        <w:tc>
          <w:tcPr>
            <w:tcW w:w="2823" w:type="pct"/>
            <w:tcBorders>
              <w:top w:val="single" w:sz="12" w:space="0" w:color="auto"/>
              <w:left w:val="nil"/>
              <w:bottom w:val="single" w:sz="8" w:space="0" w:color="auto"/>
              <w:right w:val="nil"/>
            </w:tcBorders>
            <w:shd w:val="clear" w:color="auto" w:fill="auto"/>
            <w:vAlign w:val="center"/>
            <w:hideMark/>
          </w:tcPr>
          <w:p w14:paraId="1F22344B" w14:textId="77777777" w:rsidR="002E3E48" w:rsidRPr="002E3E48" w:rsidRDefault="002E3E48" w:rsidP="002E3E48">
            <w:pPr>
              <w:rPr>
                <w:rFonts w:cs="Arial"/>
                <w:b/>
                <w:bCs/>
                <w:color w:val="000000"/>
                <w:sz w:val="20"/>
                <w:lang w:val="en-US"/>
              </w:rPr>
            </w:pPr>
            <w:r w:rsidRPr="002E3E48">
              <w:rPr>
                <w:rFonts w:cs="Arial"/>
                <w:b/>
                <w:bCs/>
                <w:color w:val="000000"/>
                <w:sz w:val="20"/>
                <w:lang w:val="en-US"/>
              </w:rPr>
              <w:t>Indicator</w:t>
            </w:r>
          </w:p>
        </w:tc>
        <w:tc>
          <w:tcPr>
            <w:tcW w:w="544" w:type="pct"/>
            <w:tcBorders>
              <w:top w:val="single" w:sz="12" w:space="0" w:color="auto"/>
              <w:left w:val="nil"/>
              <w:bottom w:val="single" w:sz="8" w:space="0" w:color="auto"/>
              <w:right w:val="nil"/>
            </w:tcBorders>
            <w:shd w:val="clear" w:color="auto" w:fill="auto"/>
            <w:vAlign w:val="center"/>
            <w:hideMark/>
          </w:tcPr>
          <w:p w14:paraId="7E3CDF82" w14:textId="77777777" w:rsidR="002E3E48" w:rsidRPr="002E3E48" w:rsidRDefault="002E3E48" w:rsidP="002E3E48">
            <w:pPr>
              <w:jc w:val="center"/>
              <w:rPr>
                <w:rFonts w:cs="Arial"/>
                <w:b/>
                <w:bCs/>
                <w:color w:val="000000"/>
                <w:sz w:val="20"/>
                <w:lang w:val="en-US"/>
              </w:rPr>
            </w:pPr>
            <w:r w:rsidRPr="002E3E48">
              <w:rPr>
                <w:rFonts w:cs="Arial"/>
                <w:b/>
                <w:bCs/>
                <w:color w:val="000000"/>
                <w:sz w:val="20"/>
                <w:lang w:val="en-US"/>
              </w:rPr>
              <w:t>Year</w:t>
            </w:r>
          </w:p>
        </w:tc>
        <w:tc>
          <w:tcPr>
            <w:tcW w:w="544" w:type="pct"/>
            <w:tcBorders>
              <w:top w:val="single" w:sz="12" w:space="0" w:color="auto"/>
              <w:left w:val="nil"/>
              <w:bottom w:val="single" w:sz="8" w:space="0" w:color="auto"/>
              <w:right w:val="nil"/>
            </w:tcBorders>
            <w:shd w:val="clear" w:color="auto" w:fill="auto"/>
            <w:vAlign w:val="center"/>
            <w:hideMark/>
          </w:tcPr>
          <w:p w14:paraId="00577C43" w14:textId="77777777" w:rsidR="002E3E48" w:rsidRPr="002E3E48" w:rsidRDefault="002E3E48" w:rsidP="002E3E48">
            <w:pPr>
              <w:jc w:val="center"/>
              <w:rPr>
                <w:rFonts w:cs="Arial"/>
                <w:b/>
                <w:bCs/>
                <w:color w:val="000000"/>
                <w:sz w:val="20"/>
                <w:lang w:val="en-US"/>
              </w:rPr>
            </w:pPr>
            <w:r w:rsidRPr="002E3E48">
              <w:rPr>
                <w:rFonts w:cs="Arial"/>
                <w:b/>
                <w:bCs/>
                <w:color w:val="000000"/>
                <w:sz w:val="20"/>
                <w:lang w:val="en-US"/>
              </w:rPr>
              <w:t xml:space="preserve"> Urban </w:t>
            </w:r>
          </w:p>
        </w:tc>
        <w:tc>
          <w:tcPr>
            <w:tcW w:w="544" w:type="pct"/>
            <w:tcBorders>
              <w:top w:val="single" w:sz="12" w:space="0" w:color="auto"/>
              <w:left w:val="nil"/>
              <w:bottom w:val="single" w:sz="8" w:space="0" w:color="auto"/>
              <w:right w:val="nil"/>
            </w:tcBorders>
            <w:shd w:val="clear" w:color="auto" w:fill="auto"/>
            <w:vAlign w:val="center"/>
            <w:hideMark/>
          </w:tcPr>
          <w:p w14:paraId="3746B789" w14:textId="77777777" w:rsidR="002E3E48" w:rsidRPr="002E3E48" w:rsidRDefault="002E3E48" w:rsidP="002E3E48">
            <w:pPr>
              <w:jc w:val="center"/>
              <w:rPr>
                <w:rFonts w:cs="Arial"/>
                <w:b/>
                <w:bCs/>
                <w:color w:val="000000"/>
                <w:sz w:val="20"/>
                <w:lang w:val="en-US"/>
              </w:rPr>
            </w:pPr>
            <w:r w:rsidRPr="002E3E48">
              <w:rPr>
                <w:rFonts w:cs="Arial"/>
                <w:b/>
                <w:bCs/>
                <w:color w:val="000000"/>
                <w:sz w:val="20"/>
                <w:lang w:val="en-US"/>
              </w:rPr>
              <w:t xml:space="preserve"> Rural </w:t>
            </w:r>
          </w:p>
        </w:tc>
        <w:tc>
          <w:tcPr>
            <w:tcW w:w="544" w:type="pct"/>
            <w:tcBorders>
              <w:top w:val="single" w:sz="12" w:space="0" w:color="auto"/>
              <w:left w:val="nil"/>
              <w:bottom w:val="single" w:sz="8" w:space="0" w:color="auto"/>
              <w:right w:val="nil"/>
            </w:tcBorders>
            <w:shd w:val="clear" w:color="auto" w:fill="auto"/>
            <w:vAlign w:val="center"/>
            <w:hideMark/>
          </w:tcPr>
          <w:p w14:paraId="2EFBC828" w14:textId="77777777" w:rsidR="002E3E48" w:rsidRPr="002E3E48" w:rsidRDefault="002E3E48" w:rsidP="002E3E48">
            <w:pPr>
              <w:jc w:val="center"/>
              <w:rPr>
                <w:rFonts w:cs="Arial"/>
                <w:b/>
                <w:bCs/>
                <w:color w:val="000000"/>
                <w:sz w:val="20"/>
                <w:lang w:val="en-US"/>
              </w:rPr>
            </w:pPr>
            <w:r w:rsidRPr="002E3E48">
              <w:rPr>
                <w:rFonts w:cs="Arial"/>
                <w:b/>
                <w:bCs/>
                <w:color w:val="000000"/>
                <w:sz w:val="20"/>
                <w:lang w:val="en-US"/>
              </w:rPr>
              <w:t xml:space="preserve"> Total </w:t>
            </w:r>
          </w:p>
        </w:tc>
      </w:tr>
      <w:tr w:rsidR="002E3E48" w:rsidRPr="002E3E48" w14:paraId="7B861FD9" w14:textId="77777777" w:rsidTr="002E3E48">
        <w:trPr>
          <w:trHeight w:val="285"/>
        </w:trPr>
        <w:tc>
          <w:tcPr>
            <w:tcW w:w="2823" w:type="pct"/>
            <w:vMerge w:val="restart"/>
            <w:tcBorders>
              <w:top w:val="nil"/>
              <w:left w:val="nil"/>
              <w:bottom w:val="single" w:sz="4" w:space="0" w:color="000000"/>
              <w:right w:val="nil"/>
            </w:tcBorders>
            <w:shd w:val="clear" w:color="auto" w:fill="auto"/>
            <w:vAlign w:val="center"/>
            <w:hideMark/>
          </w:tcPr>
          <w:p w14:paraId="38E8EA61" w14:textId="77777777" w:rsidR="002E3E48" w:rsidRPr="002E3E48" w:rsidRDefault="002E3E48" w:rsidP="002E3E48">
            <w:pPr>
              <w:rPr>
                <w:rFonts w:cs="Arial"/>
                <w:color w:val="000000"/>
                <w:sz w:val="20"/>
                <w:lang w:val="en-US"/>
              </w:rPr>
            </w:pPr>
            <w:r w:rsidRPr="002E3E48">
              <w:rPr>
                <w:rFonts w:cs="Arial"/>
                <w:color w:val="000000"/>
                <w:sz w:val="20"/>
                <w:lang w:val="en-US"/>
              </w:rPr>
              <w:t xml:space="preserve">Percentage of total population with access within 15 minutes by normal means of travel to a facility where they would normally see a doctor </w:t>
            </w:r>
          </w:p>
        </w:tc>
        <w:tc>
          <w:tcPr>
            <w:tcW w:w="544" w:type="pct"/>
            <w:tcBorders>
              <w:top w:val="nil"/>
              <w:left w:val="nil"/>
              <w:bottom w:val="nil"/>
              <w:right w:val="nil"/>
            </w:tcBorders>
            <w:shd w:val="clear" w:color="auto" w:fill="auto"/>
            <w:vAlign w:val="center"/>
            <w:hideMark/>
          </w:tcPr>
          <w:p w14:paraId="5A744E4C"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3AECA941" w14:textId="77777777" w:rsidR="002E3E48" w:rsidRPr="002E3E48" w:rsidRDefault="002E3E48" w:rsidP="002E3E48">
            <w:pPr>
              <w:jc w:val="center"/>
              <w:rPr>
                <w:rFonts w:cs="Arial"/>
                <w:color w:val="000000"/>
                <w:sz w:val="20"/>
                <w:lang w:val="en-US"/>
              </w:rPr>
            </w:pPr>
            <w:r w:rsidRPr="002E3E48">
              <w:rPr>
                <w:rFonts w:cs="Arial"/>
                <w:color w:val="000000"/>
                <w:sz w:val="20"/>
                <w:lang w:val="en-US"/>
              </w:rPr>
              <w:t>46.6</w:t>
            </w:r>
          </w:p>
        </w:tc>
        <w:tc>
          <w:tcPr>
            <w:tcW w:w="544" w:type="pct"/>
            <w:tcBorders>
              <w:top w:val="nil"/>
              <w:left w:val="nil"/>
              <w:bottom w:val="nil"/>
              <w:right w:val="nil"/>
            </w:tcBorders>
            <w:shd w:val="clear" w:color="auto" w:fill="auto"/>
            <w:noWrap/>
            <w:vAlign w:val="bottom"/>
            <w:hideMark/>
          </w:tcPr>
          <w:p w14:paraId="2425EED1" w14:textId="77777777" w:rsidR="002E3E48" w:rsidRPr="002E3E48" w:rsidRDefault="002E3E48" w:rsidP="002E3E48">
            <w:pPr>
              <w:jc w:val="center"/>
              <w:rPr>
                <w:rFonts w:cs="Arial"/>
                <w:color w:val="000000"/>
                <w:sz w:val="20"/>
                <w:lang w:val="en-US"/>
              </w:rPr>
            </w:pPr>
            <w:r w:rsidRPr="002E3E48">
              <w:rPr>
                <w:rFonts w:cs="Arial"/>
                <w:color w:val="000000"/>
                <w:sz w:val="20"/>
                <w:lang w:val="en-US"/>
              </w:rPr>
              <w:t>29.3</w:t>
            </w:r>
          </w:p>
        </w:tc>
        <w:tc>
          <w:tcPr>
            <w:tcW w:w="544" w:type="pct"/>
            <w:tcBorders>
              <w:top w:val="nil"/>
              <w:left w:val="nil"/>
              <w:bottom w:val="nil"/>
              <w:right w:val="nil"/>
            </w:tcBorders>
            <w:shd w:val="clear" w:color="auto" w:fill="auto"/>
            <w:noWrap/>
            <w:vAlign w:val="bottom"/>
            <w:hideMark/>
          </w:tcPr>
          <w:p w14:paraId="5E479759" w14:textId="77777777" w:rsidR="002E3E48" w:rsidRPr="002E3E48" w:rsidRDefault="002E3E48" w:rsidP="002E3E48">
            <w:pPr>
              <w:jc w:val="center"/>
              <w:rPr>
                <w:rFonts w:cs="Arial"/>
                <w:color w:val="000000"/>
                <w:sz w:val="20"/>
                <w:lang w:val="en-US"/>
              </w:rPr>
            </w:pPr>
            <w:r w:rsidRPr="002E3E48">
              <w:rPr>
                <w:rFonts w:cs="Arial"/>
                <w:color w:val="000000"/>
                <w:sz w:val="20"/>
                <w:lang w:val="en-US"/>
              </w:rPr>
              <w:t>37.6</w:t>
            </w:r>
          </w:p>
        </w:tc>
      </w:tr>
      <w:tr w:rsidR="002E3E48" w:rsidRPr="002E3E48" w14:paraId="427AB8E9" w14:textId="77777777" w:rsidTr="002E3E48">
        <w:trPr>
          <w:trHeight w:val="300"/>
        </w:trPr>
        <w:tc>
          <w:tcPr>
            <w:tcW w:w="2823" w:type="pct"/>
            <w:vMerge/>
            <w:tcBorders>
              <w:top w:val="nil"/>
              <w:left w:val="nil"/>
              <w:bottom w:val="single" w:sz="4" w:space="0" w:color="000000"/>
              <w:right w:val="nil"/>
            </w:tcBorders>
            <w:vAlign w:val="center"/>
            <w:hideMark/>
          </w:tcPr>
          <w:p w14:paraId="6380C4F6"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E10F864"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4C160B2A" w14:textId="77777777" w:rsidR="002E3E48" w:rsidRPr="002E3E48" w:rsidRDefault="002E3E48" w:rsidP="002E3E48">
            <w:pPr>
              <w:jc w:val="center"/>
              <w:rPr>
                <w:rFonts w:cs="Arial"/>
                <w:color w:val="000000"/>
                <w:sz w:val="20"/>
                <w:lang w:val="en-US"/>
              </w:rPr>
            </w:pPr>
            <w:r w:rsidRPr="002E3E48">
              <w:rPr>
                <w:rFonts w:cs="Arial"/>
                <w:color w:val="000000"/>
                <w:sz w:val="20"/>
                <w:lang w:val="en-US"/>
              </w:rPr>
              <w:t>57***</w:t>
            </w:r>
          </w:p>
        </w:tc>
        <w:tc>
          <w:tcPr>
            <w:tcW w:w="544" w:type="pct"/>
            <w:tcBorders>
              <w:top w:val="nil"/>
              <w:left w:val="nil"/>
              <w:bottom w:val="nil"/>
              <w:right w:val="nil"/>
            </w:tcBorders>
            <w:shd w:val="clear" w:color="auto" w:fill="auto"/>
            <w:noWrap/>
            <w:vAlign w:val="bottom"/>
            <w:hideMark/>
          </w:tcPr>
          <w:p w14:paraId="04B7273F" w14:textId="77777777" w:rsidR="002E3E48" w:rsidRPr="002E3E48" w:rsidRDefault="002E3E48" w:rsidP="002E3E48">
            <w:pPr>
              <w:jc w:val="center"/>
              <w:rPr>
                <w:rFonts w:cs="Arial"/>
                <w:color w:val="000000"/>
                <w:sz w:val="20"/>
                <w:lang w:val="en-US"/>
              </w:rPr>
            </w:pPr>
            <w:r w:rsidRPr="002E3E48">
              <w:rPr>
                <w:rFonts w:cs="Arial"/>
                <w:color w:val="000000"/>
                <w:sz w:val="20"/>
                <w:lang w:val="en-US"/>
              </w:rPr>
              <w:t>35.5**</w:t>
            </w:r>
          </w:p>
        </w:tc>
        <w:tc>
          <w:tcPr>
            <w:tcW w:w="544" w:type="pct"/>
            <w:tcBorders>
              <w:top w:val="nil"/>
              <w:left w:val="nil"/>
              <w:bottom w:val="nil"/>
              <w:right w:val="nil"/>
            </w:tcBorders>
            <w:shd w:val="clear" w:color="auto" w:fill="auto"/>
            <w:noWrap/>
            <w:vAlign w:val="bottom"/>
            <w:hideMark/>
          </w:tcPr>
          <w:p w14:paraId="01695F54" w14:textId="77777777" w:rsidR="002E3E48" w:rsidRPr="002E3E48" w:rsidRDefault="002E3E48" w:rsidP="002E3E48">
            <w:pPr>
              <w:jc w:val="center"/>
              <w:rPr>
                <w:rFonts w:cs="Arial"/>
                <w:color w:val="000000"/>
                <w:sz w:val="20"/>
                <w:lang w:val="en-US"/>
              </w:rPr>
            </w:pPr>
            <w:r w:rsidRPr="002E3E48">
              <w:rPr>
                <w:rFonts w:cs="Arial"/>
                <w:color w:val="000000"/>
                <w:sz w:val="20"/>
                <w:lang w:val="en-US"/>
              </w:rPr>
              <w:t>46.1***</w:t>
            </w:r>
          </w:p>
        </w:tc>
      </w:tr>
      <w:tr w:rsidR="002E3E48" w:rsidRPr="002E3E48" w14:paraId="7B5B5B41" w14:textId="77777777" w:rsidTr="002E3E48">
        <w:trPr>
          <w:trHeight w:val="300"/>
        </w:trPr>
        <w:tc>
          <w:tcPr>
            <w:tcW w:w="2823" w:type="pct"/>
            <w:vMerge/>
            <w:tcBorders>
              <w:top w:val="nil"/>
              <w:left w:val="nil"/>
              <w:bottom w:val="single" w:sz="4" w:space="0" w:color="000000"/>
              <w:right w:val="nil"/>
            </w:tcBorders>
            <w:vAlign w:val="center"/>
            <w:hideMark/>
          </w:tcPr>
          <w:p w14:paraId="7914A09A"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27623712"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7DE78294" w14:textId="77777777" w:rsidR="002E3E48" w:rsidRPr="002E3E48" w:rsidRDefault="002E3E48" w:rsidP="002E3E48">
            <w:pPr>
              <w:jc w:val="center"/>
              <w:rPr>
                <w:rFonts w:cs="Arial"/>
                <w:color w:val="000000"/>
                <w:sz w:val="20"/>
                <w:lang w:val="en-US"/>
              </w:rPr>
            </w:pPr>
            <w:r w:rsidRPr="002E3E48">
              <w:rPr>
                <w:rFonts w:cs="Arial"/>
                <w:color w:val="000000"/>
                <w:sz w:val="20"/>
                <w:lang w:val="en-US"/>
              </w:rPr>
              <w:t>53.3</w:t>
            </w:r>
          </w:p>
        </w:tc>
        <w:tc>
          <w:tcPr>
            <w:tcW w:w="544" w:type="pct"/>
            <w:tcBorders>
              <w:top w:val="nil"/>
              <w:left w:val="nil"/>
              <w:bottom w:val="nil"/>
              <w:right w:val="nil"/>
            </w:tcBorders>
            <w:shd w:val="clear" w:color="auto" w:fill="auto"/>
            <w:noWrap/>
            <w:vAlign w:val="bottom"/>
            <w:hideMark/>
          </w:tcPr>
          <w:p w14:paraId="35896E30" w14:textId="77777777" w:rsidR="002E3E48" w:rsidRPr="002E3E48" w:rsidRDefault="002E3E48" w:rsidP="002E3E48">
            <w:pPr>
              <w:jc w:val="center"/>
              <w:rPr>
                <w:rFonts w:cs="Arial"/>
                <w:color w:val="000000"/>
                <w:sz w:val="20"/>
                <w:lang w:val="en-US"/>
              </w:rPr>
            </w:pPr>
            <w:r w:rsidRPr="002E3E48">
              <w:rPr>
                <w:rFonts w:cs="Arial"/>
                <w:color w:val="000000"/>
                <w:sz w:val="20"/>
                <w:lang w:val="en-US"/>
              </w:rPr>
              <w:t>44.9***</w:t>
            </w:r>
          </w:p>
        </w:tc>
        <w:tc>
          <w:tcPr>
            <w:tcW w:w="544" w:type="pct"/>
            <w:tcBorders>
              <w:top w:val="nil"/>
              <w:left w:val="nil"/>
              <w:bottom w:val="nil"/>
              <w:right w:val="nil"/>
            </w:tcBorders>
            <w:shd w:val="clear" w:color="auto" w:fill="auto"/>
            <w:noWrap/>
            <w:vAlign w:val="bottom"/>
            <w:hideMark/>
          </w:tcPr>
          <w:p w14:paraId="7454FC2E" w14:textId="77777777" w:rsidR="002E3E48" w:rsidRPr="002E3E48" w:rsidRDefault="002E3E48" w:rsidP="002E3E48">
            <w:pPr>
              <w:jc w:val="center"/>
              <w:rPr>
                <w:rFonts w:cs="Arial"/>
                <w:color w:val="000000"/>
                <w:sz w:val="20"/>
                <w:lang w:val="en-US"/>
              </w:rPr>
            </w:pPr>
            <w:r w:rsidRPr="002E3E48">
              <w:rPr>
                <w:rFonts w:cs="Arial"/>
                <w:color w:val="000000"/>
                <w:sz w:val="20"/>
                <w:lang w:val="en-US"/>
              </w:rPr>
              <w:t>49.0</w:t>
            </w:r>
          </w:p>
        </w:tc>
      </w:tr>
      <w:tr w:rsidR="002E3E48" w:rsidRPr="002E3E48" w14:paraId="4D5DEFD8" w14:textId="77777777" w:rsidTr="002E3E48">
        <w:trPr>
          <w:trHeight w:val="300"/>
        </w:trPr>
        <w:tc>
          <w:tcPr>
            <w:tcW w:w="2823" w:type="pct"/>
            <w:vMerge/>
            <w:tcBorders>
              <w:top w:val="nil"/>
              <w:left w:val="nil"/>
              <w:bottom w:val="single" w:sz="4" w:space="0" w:color="000000"/>
              <w:right w:val="nil"/>
            </w:tcBorders>
            <w:vAlign w:val="center"/>
            <w:hideMark/>
          </w:tcPr>
          <w:p w14:paraId="7AC8D834"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061B2C05"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5B74694C" w14:textId="77777777" w:rsidR="002E3E48" w:rsidRPr="002E3E48" w:rsidRDefault="002E3E48" w:rsidP="002E3E48">
            <w:pPr>
              <w:jc w:val="center"/>
              <w:rPr>
                <w:rFonts w:cs="Arial"/>
                <w:color w:val="000000"/>
                <w:sz w:val="20"/>
                <w:lang w:val="en-US"/>
              </w:rPr>
            </w:pPr>
            <w:r w:rsidRPr="002E3E48">
              <w:rPr>
                <w:rFonts w:cs="Arial"/>
                <w:color w:val="000000"/>
                <w:sz w:val="20"/>
                <w:lang w:val="en-US"/>
              </w:rPr>
              <w:t>63.8***</w:t>
            </w:r>
          </w:p>
        </w:tc>
        <w:tc>
          <w:tcPr>
            <w:tcW w:w="544" w:type="pct"/>
            <w:tcBorders>
              <w:top w:val="nil"/>
              <w:left w:val="nil"/>
              <w:bottom w:val="single" w:sz="4" w:space="0" w:color="auto"/>
              <w:right w:val="nil"/>
            </w:tcBorders>
            <w:shd w:val="clear" w:color="auto" w:fill="auto"/>
            <w:noWrap/>
            <w:vAlign w:val="bottom"/>
            <w:hideMark/>
          </w:tcPr>
          <w:p w14:paraId="1BF86C44" w14:textId="77777777" w:rsidR="002E3E48" w:rsidRPr="002E3E48" w:rsidRDefault="002E3E48" w:rsidP="002E3E48">
            <w:pPr>
              <w:jc w:val="center"/>
              <w:rPr>
                <w:rFonts w:cs="Arial"/>
                <w:color w:val="000000"/>
                <w:sz w:val="20"/>
                <w:lang w:val="en-US"/>
              </w:rPr>
            </w:pPr>
            <w:r w:rsidRPr="002E3E48">
              <w:rPr>
                <w:rFonts w:cs="Arial"/>
                <w:color w:val="000000"/>
                <w:sz w:val="20"/>
                <w:lang w:val="en-US"/>
              </w:rPr>
              <w:t>48.0***</w:t>
            </w:r>
          </w:p>
        </w:tc>
        <w:tc>
          <w:tcPr>
            <w:tcW w:w="544" w:type="pct"/>
            <w:tcBorders>
              <w:top w:val="nil"/>
              <w:left w:val="nil"/>
              <w:bottom w:val="single" w:sz="4" w:space="0" w:color="auto"/>
              <w:right w:val="nil"/>
            </w:tcBorders>
            <w:shd w:val="clear" w:color="auto" w:fill="auto"/>
            <w:noWrap/>
            <w:vAlign w:val="bottom"/>
            <w:hideMark/>
          </w:tcPr>
          <w:p w14:paraId="245E3682" w14:textId="77777777" w:rsidR="002E3E48" w:rsidRPr="002E3E48" w:rsidRDefault="002E3E48" w:rsidP="002E3E48">
            <w:pPr>
              <w:jc w:val="center"/>
              <w:rPr>
                <w:rFonts w:cs="Arial"/>
                <w:color w:val="000000"/>
                <w:sz w:val="20"/>
                <w:lang w:val="en-US"/>
              </w:rPr>
            </w:pPr>
            <w:r w:rsidRPr="002E3E48">
              <w:rPr>
                <w:rFonts w:cs="Arial"/>
                <w:color w:val="000000"/>
                <w:sz w:val="20"/>
                <w:lang w:val="en-US"/>
              </w:rPr>
              <w:t>55.9***</w:t>
            </w:r>
          </w:p>
        </w:tc>
      </w:tr>
      <w:tr w:rsidR="002E3E48" w:rsidRPr="002E3E48" w14:paraId="36D64E57" w14:textId="77777777" w:rsidTr="002E3E48">
        <w:trPr>
          <w:trHeight w:val="285"/>
        </w:trPr>
        <w:tc>
          <w:tcPr>
            <w:tcW w:w="2823" w:type="pct"/>
            <w:vMerge w:val="restart"/>
            <w:tcBorders>
              <w:top w:val="nil"/>
              <w:left w:val="nil"/>
              <w:bottom w:val="single" w:sz="4" w:space="0" w:color="000000"/>
              <w:right w:val="nil"/>
            </w:tcBorders>
            <w:shd w:val="clear" w:color="auto" w:fill="auto"/>
            <w:vAlign w:val="center"/>
            <w:hideMark/>
          </w:tcPr>
          <w:p w14:paraId="27C70A69" w14:textId="77777777" w:rsidR="002E3E48" w:rsidRPr="002E3E48" w:rsidRDefault="002E3E48" w:rsidP="002E3E48">
            <w:pPr>
              <w:rPr>
                <w:rFonts w:cs="Arial"/>
                <w:color w:val="000000"/>
                <w:sz w:val="20"/>
                <w:lang w:val="en-US"/>
              </w:rPr>
            </w:pPr>
            <w:r w:rsidRPr="002E3E48">
              <w:rPr>
                <w:rFonts w:cs="Arial"/>
                <w:color w:val="000000"/>
                <w:sz w:val="20"/>
                <w:lang w:val="en-US"/>
              </w:rPr>
              <w:t xml:space="preserve">Percentage of total population with access within 30 minutes by normal means of travel to a facility where they would normally see a doctor </w:t>
            </w:r>
          </w:p>
        </w:tc>
        <w:tc>
          <w:tcPr>
            <w:tcW w:w="544" w:type="pct"/>
            <w:tcBorders>
              <w:top w:val="nil"/>
              <w:left w:val="nil"/>
              <w:bottom w:val="nil"/>
              <w:right w:val="nil"/>
            </w:tcBorders>
            <w:shd w:val="clear" w:color="auto" w:fill="auto"/>
            <w:vAlign w:val="center"/>
            <w:hideMark/>
          </w:tcPr>
          <w:p w14:paraId="19E728ED"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5419CA36" w14:textId="77777777" w:rsidR="002E3E48" w:rsidRPr="002E3E48" w:rsidRDefault="002E3E48" w:rsidP="002E3E48">
            <w:pPr>
              <w:jc w:val="center"/>
              <w:rPr>
                <w:rFonts w:cs="Arial"/>
                <w:color w:val="000000"/>
                <w:sz w:val="20"/>
                <w:lang w:val="en-US"/>
              </w:rPr>
            </w:pPr>
            <w:r w:rsidRPr="002E3E48">
              <w:rPr>
                <w:rFonts w:cs="Arial"/>
                <w:color w:val="000000"/>
                <w:sz w:val="20"/>
                <w:lang w:val="en-US"/>
              </w:rPr>
              <w:t>93.2</w:t>
            </w:r>
          </w:p>
        </w:tc>
        <w:tc>
          <w:tcPr>
            <w:tcW w:w="544" w:type="pct"/>
            <w:tcBorders>
              <w:top w:val="nil"/>
              <w:left w:val="nil"/>
              <w:bottom w:val="nil"/>
              <w:right w:val="nil"/>
            </w:tcBorders>
            <w:shd w:val="clear" w:color="auto" w:fill="auto"/>
            <w:noWrap/>
            <w:vAlign w:val="bottom"/>
            <w:hideMark/>
          </w:tcPr>
          <w:p w14:paraId="7C6F69B5" w14:textId="77777777" w:rsidR="002E3E48" w:rsidRPr="002E3E48" w:rsidRDefault="002E3E48" w:rsidP="002E3E48">
            <w:pPr>
              <w:jc w:val="center"/>
              <w:rPr>
                <w:rFonts w:cs="Arial"/>
                <w:color w:val="000000"/>
                <w:sz w:val="20"/>
                <w:lang w:val="en-US"/>
              </w:rPr>
            </w:pPr>
            <w:r w:rsidRPr="002E3E48">
              <w:rPr>
                <w:rFonts w:cs="Arial"/>
                <w:color w:val="000000"/>
                <w:sz w:val="20"/>
                <w:lang w:val="en-US"/>
              </w:rPr>
              <w:t>70.9</w:t>
            </w:r>
          </w:p>
        </w:tc>
        <w:tc>
          <w:tcPr>
            <w:tcW w:w="544" w:type="pct"/>
            <w:tcBorders>
              <w:top w:val="nil"/>
              <w:left w:val="nil"/>
              <w:bottom w:val="nil"/>
              <w:right w:val="nil"/>
            </w:tcBorders>
            <w:shd w:val="clear" w:color="auto" w:fill="auto"/>
            <w:noWrap/>
            <w:vAlign w:val="bottom"/>
            <w:hideMark/>
          </w:tcPr>
          <w:p w14:paraId="59373AC4" w14:textId="77777777" w:rsidR="002E3E48" w:rsidRPr="002E3E48" w:rsidRDefault="002E3E48" w:rsidP="002E3E48">
            <w:pPr>
              <w:jc w:val="center"/>
              <w:rPr>
                <w:rFonts w:cs="Arial"/>
                <w:color w:val="000000"/>
                <w:sz w:val="20"/>
                <w:lang w:val="en-US"/>
              </w:rPr>
            </w:pPr>
            <w:r w:rsidRPr="002E3E48">
              <w:rPr>
                <w:rFonts w:cs="Arial"/>
                <w:color w:val="000000"/>
                <w:sz w:val="20"/>
                <w:lang w:val="en-US"/>
              </w:rPr>
              <w:t>81</w:t>
            </w:r>
          </w:p>
        </w:tc>
      </w:tr>
      <w:tr w:rsidR="002E3E48" w:rsidRPr="002E3E48" w14:paraId="0C01531F" w14:textId="77777777" w:rsidTr="002E3E48">
        <w:trPr>
          <w:trHeight w:val="300"/>
        </w:trPr>
        <w:tc>
          <w:tcPr>
            <w:tcW w:w="2823" w:type="pct"/>
            <w:vMerge/>
            <w:tcBorders>
              <w:top w:val="nil"/>
              <w:left w:val="nil"/>
              <w:bottom w:val="single" w:sz="4" w:space="0" w:color="000000"/>
              <w:right w:val="nil"/>
            </w:tcBorders>
            <w:vAlign w:val="center"/>
            <w:hideMark/>
          </w:tcPr>
          <w:p w14:paraId="568830FA"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41CBCAB3"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422C13BD" w14:textId="77777777" w:rsidR="002E3E48" w:rsidRPr="002E3E48" w:rsidRDefault="002E3E48" w:rsidP="002E3E48">
            <w:pPr>
              <w:jc w:val="center"/>
              <w:rPr>
                <w:rFonts w:cs="Arial"/>
                <w:color w:val="000000"/>
                <w:sz w:val="20"/>
                <w:lang w:val="en-US"/>
              </w:rPr>
            </w:pPr>
            <w:r w:rsidRPr="002E3E48">
              <w:rPr>
                <w:rFonts w:cs="Arial"/>
                <w:color w:val="000000"/>
                <w:sz w:val="20"/>
                <w:lang w:val="en-US"/>
              </w:rPr>
              <w:t>92.7</w:t>
            </w:r>
          </w:p>
        </w:tc>
        <w:tc>
          <w:tcPr>
            <w:tcW w:w="544" w:type="pct"/>
            <w:tcBorders>
              <w:top w:val="nil"/>
              <w:left w:val="nil"/>
              <w:bottom w:val="nil"/>
              <w:right w:val="nil"/>
            </w:tcBorders>
            <w:shd w:val="clear" w:color="auto" w:fill="auto"/>
            <w:noWrap/>
            <w:vAlign w:val="bottom"/>
            <w:hideMark/>
          </w:tcPr>
          <w:p w14:paraId="2FFE03EA" w14:textId="77777777" w:rsidR="002E3E48" w:rsidRPr="002E3E48" w:rsidRDefault="002E3E48" w:rsidP="002E3E48">
            <w:pPr>
              <w:jc w:val="center"/>
              <w:rPr>
                <w:rFonts w:cs="Arial"/>
                <w:color w:val="000000"/>
                <w:sz w:val="20"/>
                <w:lang w:val="en-US"/>
              </w:rPr>
            </w:pPr>
            <w:r w:rsidRPr="002E3E48">
              <w:rPr>
                <w:rFonts w:cs="Arial"/>
                <w:color w:val="000000"/>
                <w:sz w:val="20"/>
                <w:lang w:val="en-US"/>
              </w:rPr>
              <w:t>77.4**</w:t>
            </w:r>
          </w:p>
        </w:tc>
        <w:tc>
          <w:tcPr>
            <w:tcW w:w="544" w:type="pct"/>
            <w:tcBorders>
              <w:top w:val="nil"/>
              <w:left w:val="nil"/>
              <w:bottom w:val="nil"/>
              <w:right w:val="nil"/>
            </w:tcBorders>
            <w:shd w:val="clear" w:color="auto" w:fill="auto"/>
            <w:noWrap/>
            <w:vAlign w:val="bottom"/>
            <w:hideMark/>
          </w:tcPr>
          <w:p w14:paraId="3EE90212" w14:textId="77777777" w:rsidR="002E3E48" w:rsidRPr="002E3E48" w:rsidRDefault="002E3E48" w:rsidP="002E3E48">
            <w:pPr>
              <w:jc w:val="center"/>
              <w:rPr>
                <w:rFonts w:cs="Arial"/>
                <w:color w:val="000000"/>
                <w:sz w:val="20"/>
                <w:lang w:val="en-US"/>
              </w:rPr>
            </w:pPr>
            <w:r w:rsidRPr="002E3E48">
              <w:rPr>
                <w:rFonts w:cs="Arial"/>
                <w:color w:val="000000"/>
                <w:sz w:val="20"/>
                <w:lang w:val="en-US"/>
              </w:rPr>
              <w:t>84.8**</w:t>
            </w:r>
          </w:p>
        </w:tc>
      </w:tr>
      <w:tr w:rsidR="002E3E48" w:rsidRPr="002E3E48" w14:paraId="794E51F9" w14:textId="77777777" w:rsidTr="002E3E48">
        <w:trPr>
          <w:trHeight w:val="300"/>
        </w:trPr>
        <w:tc>
          <w:tcPr>
            <w:tcW w:w="2823" w:type="pct"/>
            <w:vMerge/>
            <w:tcBorders>
              <w:top w:val="nil"/>
              <w:left w:val="nil"/>
              <w:bottom w:val="single" w:sz="4" w:space="0" w:color="000000"/>
              <w:right w:val="nil"/>
            </w:tcBorders>
            <w:vAlign w:val="center"/>
            <w:hideMark/>
          </w:tcPr>
          <w:p w14:paraId="29DE72ED"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5EBBD72"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4FCFA5F7" w14:textId="77777777" w:rsidR="002E3E48" w:rsidRPr="002E3E48" w:rsidRDefault="002E3E48" w:rsidP="002E3E48">
            <w:pPr>
              <w:jc w:val="center"/>
              <w:rPr>
                <w:rFonts w:cs="Arial"/>
                <w:color w:val="000000"/>
                <w:sz w:val="20"/>
                <w:lang w:val="en-US"/>
              </w:rPr>
            </w:pPr>
            <w:r w:rsidRPr="002E3E48">
              <w:rPr>
                <w:rFonts w:cs="Arial"/>
                <w:color w:val="000000"/>
                <w:sz w:val="20"/>
                <w:lang w:val="en-US"/>
              </w:rPr>
              <w:t>91.1</w:t>
            </w:r>
          </w:p>
        </w:tc>
        <w:tc>
          <w:tcPr>
            <w:tcW w:w="544" w:type="pct"/>
            <w:tcBorders>
              <w:top w:val="nil"/>
              <w:left w:val="nil"/>
              <w:bottom w:val="nil"/>
              <w:right w:val="nil"/>
            </w:tcBorders>
            <w:shd w:val="clear" w:color="auto" w:fill="auto"/>
            <w:noWrap/>
            <w:vAlign w:val="bottom"/>
            <w:hideMark/>
          </w:tcPr>
          <w:p w14:paraId="6C1ECF9E" w14:textId="77777777" w:rsidR="002E3E48" w:rsidRPr="002E3E48" w:rsidRDefault="002E3E48" w:rsidP="002E3E48">
            <w:pPr>
              <w:jc w:val="center"/>
              <w:rPr>
                <w:rFonts w:cs="Arial"/>
                <w:color w:val="000000"/>
                <w:sz w:val="20"/>
                <w:lang w:val="en-US"/>
              </w:rPr>
            </w:pPr>
            <w:r w:rsidRPr="002E3E48">
              <w:rPr>
                <w:rFonts w:cs="Arial"/>
                <w:color w:val="000000"/>
                <w:sz w:val="20"/>
                <w:lang w:val="en-US"/>
              </w:rPr>
              <w:t>81.2</w:t>
            </w:r>
          </w:p>
        </w:tc>
        <w:tc>
          <w:tcPr>
            <w:tcW w:w="544" w:type="pct"/>
            <w:tcBorders>
              <w:top w:val="nil"/>
              <w:left w:val="nil"/>
              <w:bottom w:val="nil"/>
              <w:right w:val="nil"/>
            </w:tcBorders>
            <w:shd w:val="clear" w:color="auto" w:fill="auto"/>
            <w:noWrap/>
            <w:vAlign w:val="bottom"/>
            <w:hideMark/>
          </w:tcPr>
          <w:p w14:paraId="750FC6E6" w14:textId="77777777" w:rsidR="002E3E48" w:rsidRPr="002E3E48" w:rsidRDefault="002E3E48" w:rsidP="002E3E48">
            <w:pPr>
              <w:jc w:val="center"/>
              <w:rPr>
                <w:rFonts w:cs="Arial"/>
                <w:color w:val="000000"/>
                <w:sz w:val="20"/>
                <w:lang w:val="en-US"/>
              </w:rPr>
            </w:pPr>
            <w:r w:rsidRPr="002E3E48">
              <w:rPr>
                <w:rFonts w:cs="Arial"/>
                <w:color w:val="000000"/>
                <w:sz w:val="20"/>
                <w:lang w:val="en-US"/>
              </w:rPr>
              <w:t>86.0</w:t>
            </w:r>
          </w:p>
        </w:tc>
      </w:tr>
      <w:tr w:rsidR="002E3E48" w:rsidRPr="002E3E48" w14:paraId="6B233D57" w14:textId="77777777" w:rsidTr="002E3E48">
        <w:trPr>
          <w:trHeight w:val="255"/>
        </w:trPr>
        <w:tc>
          <w:tcPr>
            <w:tcW w:w="2823" w:type="pct"/>
            <w:vMerge/>
            <w:tcBorders>
              <w:top w:val="nil"/>
              <w:left w:val="nil"/>
              <w:bottom w:val="single" w:sz="4" w:space="0" w:color="000000"/>
              <w:right w:val="nil"/>
            </w:tcBorders>
            <w:vAlign w:val="center"/>
            <w:hideMark/>
          </w:tcPr>
          <w:p w14:paraId="4CABB75D"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72A65900"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72B15C9E" w14:textId="77777777" w:rsidR="002E3E48" w:rsidRPr="002E3E48" w:rsidRDefault="002E3E48" w:rsidP="002E3E48">
            <w:pPr>
              <w:jc w:val="center"/>
              <w:rPr>
                <w:rFonts w:cs="Arial"/>
                <w:color w:val="000000"/>
                <w:sz w:val="20"/>
                <w:lang w:val="en-US"/>
              </w:rPr>
            </w:pPr>
            <w:r w:rsidRPr="002E3E48">
              <w:rPr>
                <w:rFonts w:cs="Arial"/>
                <w:color w:val="000000"/>
                <w:sz w:val="20"/>
                <w:lang w:val="en-US"/>
              </w:rPr>
              <w:t>92.3</w:t>
            </w:r>
          </w:p>
        </w:tc>
        <w:tc>
          <w:tcPr>
            <w:tcW w:w="544" w:type="pct"/>
            <w:tcBorders>
              <w:top w:val="nil"/>
              <w:left w:val="nil"/>
              <w:bottom w:val="single" w:sz="4" w:space="0" w:color="auto"/>
              <w:right w:val="nil"/>
            </w:tcBorders>
            <w:shd w:val="clear" w:color="auto" w:fill="auto"/>
            <w:noWrap/>
            <w:vAlign w:val="bottom"/>
            <w:hideMark/>
          </w:tcPr>
          <w:p w14:paraId="193B10E9" w14:textId="77777777" w:rsidR="002E3E48" w:rsidRPr="002E3E48" w:rsidRDefault="002E3E48" w:rsidP="002E3E48">
            <w:pPr>
              <w:jc w:val="center"/>
              <w:rPr>
                <w:rFonts w:cs="Arial"/>
                <w:color w:val="000000"/>
                <w:sz w:val="20"/>
                <w:lang w:val="en-US"/>
              </w:rPr>
            </w:pPr>
            <w:r w:rsidRPr="002E3E48">
              <w:rPr>
                <w:rFonts w:cs="Arial"/>
                <w:color w:val="000000"/>
                <w:sz w:val="20"/>
                <w:lang w:val="en-US"/>
              </w:rPr>
              <w:t>81.4</w:t>
            </w:r>
          </w:p>
        </w:tc>
        <w:tc>
          <w:tcPr>
            <w:tcW w:w="544" w:type="pct"/>
            <w:tcBorders>
              <w:top w:val="nil"/>
              <w:left w:val="nil"/>
              <w:bottom w:val="single" w:sz="4" w:space="0" w:color="auto"/>
              <w:right w:val="nil"/>
            </w:tcBorders>
            <w:shd w:val="clear" w:color="auto" w:fill="auto"/>
            <w:noWrap/>
            <w:vAlign w:val="bottom"/>
            <w:hideMark/>
          </w:tcPr>
          <w:p w14:paraId="0A0489B3" w14:textId="77777777" w:rsidR="002E3E48" w:rsidRPr="002E3E48" w:rsidRDefault="002E3E48" w:rsidP="002E3E48">
            <w:pPr>
              <w:jc w:val="center"/>
              <w:rPr>
                <w:rFonts w:cs="Arial"/>
                <w:color w:val="000000"/>
                <w:sz w:val="20"/>
                <w:lang w:val="en-US"/>
              </w:rPr>
            </w:pPr>
            <w:r w:rsidRPr="002E3E48">
              <w:rPr>
                <w:rFonts w:cs="Arial"/>
                <w:color w:val="000000"/>
                <w:sz w:val="20"/>
                <w:lang w:val="en-US"/>
              </w:rPr>
              <w:t>86.8</w:t>
            </w:r>
          </w:p>
        </w:tc>
      </w:tr>
      <w:tr w:rsidR="002E3E48" w:rsidRPr="002E3E48" w14:paraId="7DF23204" w14:textId="77777777" w:rsidTr="002E3E48">
        <w:trPr>
          <w:trHeight w:val="300"/>
        </w:trPr>
        <w:tc>
          <w:tcPr>
            <w:tcW w:w="2823" w:type="pct"/>
            <w:vMerge w:val="restart"/>
            <w:tcBorders>
              <w:top w:val="nil"/>
              <w:left w:val="nil"/>
              <w:bottom w:val="single" w:sz="4" w:space="0" w:color="000000"/>
              <w:right w:val="nil"/>
            </w:tcBorders>
            <w:shd w:val="clear" w:color="auto" w:fill="auto"/>
            <w:vAlign w:val="center"/>
            <w:hideMark/>
          </w:tcPr>
          <w:p w14:paraId="41F51DFA" w14:textId="77777777" w:rsidR="002E3E48" w:rsidRPr="002E3E48" w:rsidRDefault="002E3E48" w:rsidP="002E3E48">
            <w:pPr>
              <w:rPr>
                <w:rFonts w:cs="Arial"/>
                <w:color w:val="000000"/>
                <w:sz w:val="20"/>
                <w:lang w:val="en-US"/>
              </w:rPr>
            </w:pPr>
            <w:r w:rsidRPr="002E3E48">
              <w:rPr>
                <w:rFonts w:cs="Arial"/>
                <w:color w:val="000000"/>
                <w:sz w:val="20"/>
                <w:lang w:val="en-US"/>
              </w:rPr>
              <w:t xml:space="preserve">Mean number of days per week a doctor is reported to be present at polyclinics. </w:t>
            </w:r>
          </w:p>
        </w:tc>
        <w:tc>
          <w:tcPr>
            <w:tcW w:w="544" w:type="pct"/>
            <w:tcBorders>
              <w:top w:val="nil"/>
              <w:left w:val="nil"/>
              <w:bottom w:val="nil"/>
              <w:right w:val="nil"/>
            </w:tcBorders>
            <w:shd w:val="clear" w:color="auto" w:fill="auto"/>
            <w:vAlign w:val="center"/>
            <w:hideMark/>
          </w:tcPr>
          <w:p w14:paraId="738BE4E5"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58D926AB" w14:textId="77777777" w:rsidR="002E3E48" w:rsidRPr="002E3E48" w:rsidRDefault="002E3E48" w:rsidP="002E3E48">
            <w:pPr>
              <w:jc w:val="center"/>
              <w:rPr>
                <w:rFonts w:cs="Arial"/>
                <w:color w:val="000000"/>
                <w:sz w:val="20"/>
                <w:lang w:val="en-US"/>
              </w:rPr>
            </w:pPr>
            <w:r w:rsidRPr="002E3E48">
              <w:rPr>
                <w:rFonts w:cs="Arial"/>
                <w:color w:val="000000"/>
                <w:sz w:val="20"/>
                <w:lang w:val="en-US"/>
              </w:rPr>
              <w:t>5.1</w:t>
            </w:r>
          </w:p>
        </w:tc>
        <w:tc>
          <w:tcPr>
            <w:tcW w:w="544" w:type="pct"/>
            <w:tcBorders>
              <w:top w:val="nil"/>
              <w:left w:val="nil"/>
              <w:bottom w:val="nil"/>
              <w:right w:val="nil"/>
            </w:tcBorders>
            <w:shd w:val="clear" w:color="auto" w:fill="auto"/>
            <w:noWrap/>
            <w:vAlign w:val="bottom"/>
            <w:hideMark/>
          </w:tcPr>
          <w:p w14:paraId="1DAD432B" w14:textId="77777777" w:rsidR="002E3E48" w:rsidRPr="002E3E48" w:rsidRDefault="002E3E48" w:rsidP="002E3E48">
            <w:pPr>
              <w:jc w:val="center"/>
              <w:rPr>
                <w:rFonts w:cs="Arial"/>
                <w:color w:val="000000"/>
                <w:sz w:val="20"/>
                <w:lang w:val="en-US"/>
              </w:rPr>
            </w:pPr>
            <w:r w:rsidRPr="002E3E48">
              <w:rPr>
                <w:rFonts w:cs="Arial"/>
                <w:color w:val="000000"/>
                <w:sz w:val="20"/>
                <w:lang w:val="en-US"/>
              </w:rPr>
              <w:t>5.0</w:t>
            </w:r>
          </w:p>
        </w:tc>
        <w:tc>
          <w:tcPr>
            <w:tcW w:w="544" w:type="pct"/>
            <w:tcBorders>
              <w:top w:val="nil"/>
              <w:left w:val="nil"/>
              <w:bottom w:val="nil"/>
              <w:right w:val="nil"/>
            </w:tcBorders>
            <w:shd w:val="clear" w:color="auto" w:fill="auto"/>
            <w:noWrap/>
            <w:vAlign w:val="bottom"/>
            <w:hideMark/>
          </w:tcPr>
          <w:p w14:paraId="1AF68252" w14:textId="77777777" w:rsidR="002E3E48" w:rsidRPr="002E3E48" w:rsidRDefault="002E3E48" w:rsidP="002E3E48">
            <w:pPr>
              <w:jc w:val="center"/>
              <w:rPr>
                <w:rFonts w:cs="Arial"/>
                <w:color w:val="000000"/>
                <w:sz w:val="20"/>
                <w:lang w:val="en-US"/>
              </w:rPr>
            </w:pPr>
            <w:r w:rsidRPr="002E3E48">
              <w:rPr>
                <w:rFonts w:cs="Arial"/>
                <w:color w:val="000000"/>
                <w:sz w:val="20"/>
                <w:lang w:val="en-US"/>
              </w:rPr>
              <w:t>5.0</w:t>
            </w:r>
          </w:p>
        </w:tc>
      </w:tr>
      <w:tr w:rsidR="002E3E48" w:rsidRPr="002E3E48" w14:paraId="6095F6DB" w14:textId="77777777" w:rsidTr="002E3E48">
        <w:trPr>
          <w:trHeight w:val="255"/>
        </w:trPr>
        <w:tc>
          <w:tcPr>
            <w:tcW w:w="2823" w:type="pct"/>
            <w:vMerge/>
            <w:tcBorders>
              <w:top w:val="nil"/>
              <w:left w:val="nil"/>
              <w:bottom w:val="single" w:sz="4" w:space="0" w:color="000000"/>
              <w:right w:val="nil"/>
            </w:tcBorders>
            <w:vAlign w:val="center"/>
            <w:hideMark/>
          </w:tcPr>
          <w:p w14:paraId="4F75C66D"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744A30EA"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5D4381BC" w14:textId="77777777" w:rsidR="002E3E48" w:rsidRPr="002E3E48" w:rsidRDefault="002E3E48" w:rsidP="002E3E48">
            <w:pPr>
              <w:jc w:val="center"/>
              <w:rPr>
                <w:rFonts w:cs="Arial"/>
                <w:color w:val="000000"/>
                <w:sz w:val="20"/>
                <w:lang w:val="en-US"/>
              </w:rPr>
            </w:pPr>
            <w:r w:rsidRPr="002E3E48">
              <w:rPr>
                <w:rFonts w:cs="Arial"/>
                <w:color w:val="000000"/>
                <w:sz w:val="20"/>
                <w:lang w:val="en-US"/>
              </w:rPr>
              <w:t>5.1</w:t>
            </w:r>
          </w:p>
        </w:tc>
        <w:tc>
          <w:tcPr>
            <w:tcW w:w="544" w:type="pct"/>
            <w:tcBorders>
              <w:top w:val="nil"/>
              <w:left w:val="nil"/>
              <w:bottom w:val="nil"/>
              <w:right w:val="nil"/>
            </w:tcBorders>
            <w:shd w:val="clear" w:color="auto" w:fill="auto"/>
            <w:noWrap/>
            <w:vAlign w:val="bottom"/>
            <w:hideMark/>
          </w:tcPr>
          <w:p w14:paraId="01D4E58A" w14:textId="77777777" w:rsidR="002E3E48" w:rsidRPr="002E3E48" w:rsidRDefault="002E3E48" w:rsidP="002E3E48">
            <w:pPr>
              <w:jc w:val="center"/>
              <w:rPr>
                <w:rFonts w:cs="Arial"/>
                <w:color w:val="000000"/>
                <w:sz w:val="20"/>
                <w:lang w:val="en-US"/>
              </w:rPr>
            </w:pPr>
            <w:r w:rsidRPr="002E3E48">
              <w:rPr>
                <w:rFonts w:cs="Arial"/>
                <w:color w:val="000000"/>
                <w:sz w:val="20"/>
                <w:lang w:val="en-US"/>
              </w:rPr>
              <w:t>5.2**</w:t>
            </w:r>
          </w:p>
        </w:tc>
        <w:tc>
          <w:tcPr>
            <w:tcW w:w="544" w:type="pct"/>
            <w:tcBorders>
              <w:top w:val="nil"/>
              <w:left w:val="nil"/>
              <w:bottom w:val="nil"/>
              <w:right w:val="nil"/>
            </w:tcBorders>
            <w:shd w:val="clear" w:color="auto" w:fill="auto"/>
            <w:noWrap/>
            <w:vAlign w:val="bottom"/>
            <w:hideMark/>
          </w:tcPr>
          <w:p w14:paraId="5F76833F" w14:textId="77777777" w:rsidR="002E3E48" w:rsidRPr="002E3E48" w:rsidRDefault="002E3E48" w:rsidP="002E3E48">
            <w:pPr>
              <w:jc w:val="center"/>
              <w:rPr>
                <w:rFonts w:cs="Arial"/>
                <w:color w:val="000000"/>
                <w:sz w:val="20"/>
                <w:lang w:val="en-US"/>
              </w:rPr>
            </w:pPr>
            <w:r w:rsidRPr="002E3E48">
              <w:rPr>
                <w:rFonts w:cs="Arial"/>
                <w:color w:val="000000"/>
                <w:sz w:val="20"/>
                <w:lang w:val="en-US"/>
              </w:rPr>
              <w:t>5.2**</w:t>
            </w:r>
          </w:p>
        </w:tc>
      </w:tr>
      <w:tr w:rsidR="002E3E48" w:rsidRPr="002E3E48" w14:paraId="4D9B7B64" w14:textId="77777777" w:rsidTr="002E3E48">
        <w:trPr>
          <w:trHeight w:val="255"/>
        </w:trPr>
        <w:tc>
          <w:tcPr>
            <w:tcW w:w="2823" w:type="pct"/>
            <w:vMerge/>
            <w:tcBorders>
              <w:top w:val="nil"/>
              <w:left w:val="nil"/>
              <w:bottom w:val="single" w:sz="4" w:space="0" w:color="000000"/>
              <w:right w:val="nil"/>
            </w:tcBorders>
            <w:vAlign w:val="center"/>
            <w:hideMark/>
          </w:tcPr>
          <w:p w14:paraId="742C20C6"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BF23760"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764349FE" w14:textId="77777777" w:rsidR="002E3E48" w:rsidRPr="002E3E48" w:rsidRDefault="002E3E48" w:rsidP="002E3E48">
            <w:pPr>
              <w:jc w:val="center"/>
              <w:rPr>
                <w:rFonts w:cs="Arial"/>
                <w:color w:val="000000"/>
                <w:sz w:val="20"/>
                <w:lang w:val="en-US"/>
              </w:rPr>
            </w:pPr>
            <w:r w:rsidRPr="002E3E48">
              <w:rPr>
                <w:rFonts w:cs="Arial"/>
                <w:color w:val="000000"/>
                <w:sz w:val="20"/>
                <w:lang w:val="en-US"/>
              </w:rPr>
              <w:t>5.2</w:t>
            </w:r>
          </w:p>
        </w:tc>
        <w:tc>
          <w:tcPr>
            <w:tcW w:w="544" w:type="pct"/>
            <w:tcBorders>
              <w:top w:val="nil"/>
              <w:left w:val="nil"/>
              <w:bottom w:val="nil"/>
              <w:right w:val="nil"/>
            </w:tcBorders>
            <w:shd w:val="clear" w:color="auto" w:fill="auto"/>
            <w:noWrap/>
            <w:vAlign w:val="bottom"/>
            <w:hideMark/>
          </w:tcPr>
          <w:p w14:paraId="0E7A999A" w14:textId="77777777" w:rsidR="002E3E48" w:rsidRPr="002E3E48" w:rsidRDefault="002E3E48" w:rsidP="002E3E48">
            <w:pPr>
              <w:jc w:val="center"/>
              <w:rPr>
                <w:rFonts w:cs="Arial"/>
                <w:color w:val="000000"/>
                <w:sz w:val="20"/>
                <w:lang w:val="en-US"/>
              </w:rPr>
            </w:pPr>
            <w:r w:rsidRPr="002E3E48">
              <w:rPr>
                <w:rFonts w:cs="Arial"/>
                <w:color w:val="000000"/>
                <w:sz w:val="20"/>
                <w:lang w:val="en-US"/>
              </w:rPr>
              <w:t>5.5</w:t>
            </w:r>
          </w:p>
        </w:tc>
        <w:tc>
          <w:tcPr>
            <w:tcW w:w="544" w:type="pct"/>
            <w:tcBorders>
              <w:top w:val="nil"/>
              <w:left w:val="nil"/>
              <w:bottom w:val="nil"/>
              <w:right w:val="nil"/>
            </w:tcBorders>
            <w:shd w:val="clear" w:color="auto" w:fill="auto"/>
            <w:noWrap/>
            <w:vAlign w:val="bottom"/>
            <w:hideMark/>
          </w:tcPr>
          <w:p w14:paraId="10635408" w14:textId="77777777" w:rsidR="002E3E48" w:rsidRPr="002E3E48" w:rsidRDefault="002E3E48" w:rsidP="002E3E48">
            <w:pPr>
              <w:jc w:val="center"/>
              <w:rPr>
                <w:rFonts w:cs="Arial"/>
                <w:color w:val="000000"/>
                <w:sz w:val="20"/>
                <w:lang w:val="en-US"/>
              </w:rPr>
            </w:pPr>
            <w:r w:rsidRPr="002E3E48">
              <w:rPr>
                <w:rFonts w:cs="Arial"/>
                <w:color w:val="000000"/>
                <w:sz w:val="20"/>
                <w:lang w:val="en-US"/>
              </w:rPr>
              <w:t>5.3</w:t>
            </w:r>
          </w:p>
        </w:tc>
      </w:tr>
      <w:tr w:rsidR="002E3E48" w:rsidRPr="002E3E48" w14:paraId="06C62E9F" w14:textId="77777777" w:rsidTr="002E3E48">
        <w:trPr>
          <w:trHeight w:val="255"/>
        </w:trPr>
        <w:tc>
          <w:tcPr>
            <w:tcW w:w="2823" w:type="pct"/>
            <w:vMerge/>
            <w:tcBorders>
              <w:top w:val="nil"/>
              <w:left w:val="nil"/>
              <w:bottom w:val="single" w:sz="4" w:space="0" w:color="000000"/>
              <w:right w:val="nil"/>
            </w:tcBorders>
            <w:vAlign w:val="center"/>
            <w:hideMark/>
          </w:tcPr>
          <w:p w14:paraId="60D985EA"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13F35301"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78C3FD8A" w14:textId="77777777" w:rsidR="002E3E48" w:rsidRPr="002E3E48" w:rsidRDefault="002E3E48" w:rsidP="002E3E48">
            <w:pPr>
              <w:jc w:val="center"/>
              <w:rPr>
                <w:rFonts w:cs="Arial"/>
                <w:color w:val="000000"/>
                <w:sz w:val="20"/>
                <w:lang w:val="en-US"/>
              </w:rPr>
            </w:pPr>
            <w:r w:rsidRPr="002E3E48">
              <w:rPr>
                <w:rFonts w:cs="Arial"/>
                <w:color w:val="000000"/>
                <w:sz w:val="20"/>
                <w:lang w:val="en-US"/>
              </w:rPr>
              <w:t>5.3***</w:t>
            </w:r>
          </w:p>
        </w:tc>
        <w:tc>
          <w:tcPr>
            <w:tcW w:w="544" w:type="pct"/>
            <w:tcBorders>
              <w:top w:val="nil"/>
              <w:left w:val="nil"/>
              <w:bottom w:val="single" w:sz="4" w:space="0" w:color="auto"/>
              <w:right w:val="nil"/>
            </w:tcBorders>
            <w:shd w:val="clear" w:color="auto" w:fill="auto"/>
            <w:noWrap/>
            <w:vAlign w:val="bottom"/>
            <w:hideMark/>
          </w:tcPr>
          <w:p w14:paraId="11E28F79" w14:textId="77777777" w:rsidR="002E3E48" w:rsidRPr="002E3E48" w:rsidRDefault="002E3E48" w:rsidP="002E3E48">
            <w:pPr>
              <w:jc w:val="center"/>
              <w:rPr>
                <w:rFonts w:cs="Arial"/>
                <w:color w:val="000000"/>
                <w:sz w:val="20"/>
                <w:lang w:val="en-US"/>
              </w:rPr>
            </w:pPr>
            <w:r w:rsidRPr="002E3E48">
              <w:rPr>
                <w:rFonts w:cs="Arial"/>
                <w:color w:val="000000"/>
                <w:sz w:val="20"/>
                <w:lang w:val="en-US"/>
              </w:rPr>
              <w:t>5.2***</w:t>
            </w:r>
          </w:p>
        </w:tc>
        <w:tc>
          <w:tcPr>
            <w:tcW w:w="544" w:type="pct"/>
            <w:tcBorders>
              <w:top w:val="nil"/>
              <w:left w:val="nil"/>
              <w:bottom w:val="single" w:sz="4" w:space="0" w:color="auto"/>
              <w:right w:val="nil"/>
            </w:tcBorders>
            <w:shd w:val="clear" w:color="auto" w:fill="auto"/>
            <w:noWrap/>
            <w:vAlign w:val="bottom"/>
            <w:hideMark/>
          </w:tcPr>
          <w:p w14:paraId="3BA6BDA5" w14:textId="77777777" w:rsidR="002E3E48" w:rsidRPr="002E3E48" w:rsidRDefault="002E3E48" w:rsidP="002E3E48">
            <w:pPr>
              <w:jc w:val="center"/>
              <w:rPr>
                <w:rFonts w:cs="Arial"/>
                <w:color w:val="000000"/>
                <w:sz w:val="20"/>
                <w:lang w:val="en-US"/>
              </w:rPr>
            </w:pPr>
            <w:r w:rsidRPr="002E3E48">
              <w:rPr>
                <w:rFonts w:cs="Arial"/>
                <w:color w:val="000000"/>
                <w:sz w:val="20"/>
                <w:lang w:val="en-US"/>
              </w:rPr>
              <w:t>5.3</w:t>
            </w:r>
          </w:p>
        </w:tc>
      </w:tr>
      <w:tr w:rsidR="002E3E48" w:rsidRPr="002E3E48" w14:paraId="7C279A95" w14:textId="77777777" w:rsidTr="002E3E48">
        <w:trPr>
          <w:trHeight w:val="300"/>
        </w:trPr>
        <w:tc>
          <w:tcPr>
            <w:tcW w:w="2823" w:type="pct"/>
            <w:vMerge w:val="restart"/>
            <w:tcBorders>
              <w:top w:val="nil"/>
              <w:left w:val="nil"/>
              <w:bottom w:val="single" w:sz="4" w:space="0" w:color="000000"/>
              <w:right w:val="nil"/>
            </w:tcBorders>
            <w:shd w:val="clear" w:color="auto" w:fill="auto"/>
            <w:vAlign w:val="center"/>
            <w:hideMark/>
          </w:tcPr>
          <w:p w14:paraId="7BF74EC4" w14:textId="77777777" w:rsidR="002E3E48" w:rsidRPr="002E3E48" w:rsidRDefault="002E3E48" w:rsidP="002E3E48">
            <w:pPr>
              <w:rPr>
                <w:rFonts w:cs="Arial"/>
                <w:color w:val="000000"/>
                <w:sz w:val="20"/>
                <w:lang w:val="en-US"/>
              </w:rPr>
            </w:pPr>
            <w:r w:rsidRPr="002E3E48">
              <w:rPr>
                <w:rFonts w:cs="Arial"/>
                <w:color w:val="000000"/>
                <w:sz w:val="20"/>
                <w:lang w:val="en-US"/>
              </w:rPr>
              <w:t xml:space="preserve">Percent of health facilities (other than ambulatory) where a doctor is reported to be present for 5 or more days a week. </w:t>
            </w:r>
          </w:p>
        </w:tc>
        <w:tc>
          <w:tcPr>
            <w:tcW w:w="544" w:type="pct"/>
            <w:tcBorders>
              <w:top w:val="nil"/>
              <w:left w:val="nil"/>
              <w:bottom w:val="nil"/>
              <w:right w:val="nil"/>
            </w:tcBorders>
            <w:shd w:val="clear" w:color="auto" w:fill="auto"/>
            <w:vAlign w:val="center"/>
            <w:hideMark/>
          </w:tcPr>
          <w:p w14:paraId="5995C092"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6109752F" w14:textId="77777777" w:rsidR="002E3E48" w:rsidRPr="002E3E48" w:rsidRDefault="002E3E48" w:rsidP="002E3E48">
            <w:pPr>
              <w:jc w:val="center"/>
              <w:rPr>
                <w:rFonts w:cs="Arial"/>
                <w:color w:val="000000"/>
                <w:sz w:val="20"/>
                <w:lang w:val="en-US"/>
              </w:rPr>
            </w:pPr>
            <w:r w:rsidRPr="002E3E48">
              <w:rPr>
                <w:rFonts w:cs="Arial"/>
                <w:color w:val="000000"/>
                <w:sz w:val="20"/>
                <w:lang w:val="en-US"/>
              </w:rPr>
              <w:t>100</w:t>
            </w:r>
          </w:p>
        </w:tc>
        <w:tc>
          <w:tcPr>
            <w:tcW w:w="544" w:type="pct"/>
            <w:tcBorders>
              <w:top w:val="nil"/>
              <w:left w:val="nil"/>
              <w:bottom w:val="nil"/>
              <w:right w:val="nil"/>
            </w:tcBorders>
            <w:shd w:val="clear" w:color="auto" w:fill="auto"/>
            <w:noWrap/>
            <w:vAlign w:val="bottom"/>
            <w:hideMark/>
          </w:tcPr>
          <w:p w14:paraId="42E1653D" w14:textId="77777777" w:rsidR="002E3E48" w:rsidRPr="002E3E48" w:rsidRDefault="002E3E48" w:rsidP="002E3E48">
            <w:pPr>
              <w:jc w:val="center"/>
              <w:rPr>
                <w:rFonts w:cs="Arial"/>
                <w:color w:val="000000"/>
                <w:sz w:val="20"/>
                <w:lang w:val="en-US"/>
              </w:rPr>
            </w:pPr>
            <w:r w:rsidRPr="002E3E48">
              <w:rPr>
                <w:rFonts w:cs="Arial"/>
                <w:color w:val="000000"/>
                <w:sz w:val="20"/>
                <w:lang w:val="en-US"/>
              </w:rPr>
              <w:t>98</w:t>
            </w:r>
          </w:p>
        </w:tc>
        <w:tc>
          <w:tcPr>
            <w:tcW w:w="544" w:type="pct"/>
            <w:tcBorders>
              <w:top w:val="nil"/>
              <w:left w:val="nil"/>
              <w:bottom w:val="nil"/>
              <w:right w:val="nil"/>
            </w:tcBorders>
            <w:shd w:val="clear" w:color="auto" w:fill="auto"/>
            <w:noWrap/>
            <w:vAlign w:val="bottom"/>
            <w:hideMark/>
          </w:tcPr>
          <w:p w14:paraId="5BF5B4D8" w14:textId="77777777" w:rsidR="002E3E48" w:rsidRPr="002E3E48" w:rsidRDefault="002E3E48" w:rsidP="002E3E48">
            <w:pPr>
              <w:jc w:val="center"/>
              <w:rPr>
                <w:rFonts w:cs="Arial"/>
                <w:color w:val="000000"/>
                <w:sz w:val="20"/>
                <w:lang w:val="en-US"/>
              </w:rPr>
            </w:pPr>
            <w:r w:rsidRPr="002E3E48">
              <w:rPr>
                <w:rFonts w:cs="Arial"/>
                <w:color w:val="000000"/>
                <w:sz w:val="20"/>
                <w:lang w:val="en-US"/>
              </w:rPr>
              <w:t>98.9</w:t>
            </w:r>
          </w:p>
        </w:tc>
      </w:tr>
      <w:tr w:rsidR="002E3E48" w:rsidRPr="002E3E48" w14:paraId="1B82EFA6" w14:textId="77777777" w:rsidTr="002E3E48">
        <w:trPr>
          <w:trHeight w:val="255"/>
        </w:trPr>
        <w:tc>
          <w:tcPr>
            <w:tcW w:w="2823" w:type="pct"/>
            <w:vMerge/>
            <w:tcBorders>
              <w:top w:val="nil"/>
              <w:left w:val="nil"/>
              <w:bottom w:val="single" w:sz="4" w:space="0" w:color="000000"/>
              <w:right w:val="nil"/>
            </w:tcBorders>
            <w:vAlign w:val="center"/>
            <w:hideMark/>
          </w:tcPr>
          <w:p w14:paraId="16623759"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0F2167D"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7255AC59" w14:textId="77777777" w:rsidR="002E3E48" w:rsidRPr="002E3E48" w:rsidRDefault="002E3E48" w:rsidP="002E3E48">
            <w:pPr>
              <w:jc w:val="center"/>
              <w:rPr>
                <w:rFonts w:cs="Arial"/>
                <w:color w:val="000000"/>
                <w:sz w:val="20"/>
                <w:lang w:val="en-US"/>
              </w:rPr>
            </w:pPr>
            <w:r w:rsidRPr="002E3E48">
              <w:rPr>
                <w:rFonts w:cs="Arial"/>
                <w:color w:val="000000"/>
                <w:sz w:val="20"/>
                <w:lang w:val="en-US"/>
              </w:rPr>
              <w:t>100</w:t>
            </w:r>
          </w:p>
        </w:tc>
        <w:tc>
          <w:tcPr>
            <w:tcW w:w="544" w:type="pct"/>
            <w:tcBorders>
              <w:top w:val="nil"/>
              <w:left w:val="nil"/>
              <w:bottom w:val="nil"/>
              <w:right w:val="nil"/>
            </w:tcBorders>
            <w:shd w:val="clear" w:color="auto" w:fill="auto"/>
            <w:noWrap/>
            <w:vAlign w:val="bottom"/>
            <w:hideMark/>
          </w:tcPr>
          <w:p w14:paraId="5BC1C499" w14:textId="77777777" w:rsidR="002E3E48" w:rsidRPr="002E3E48" w:rsidRDefault="002E3E48" w:rsidP="002E3E48">
            <w:pPr>
              <w:jc w:val="center"/>
              <w:rPr>
                <w:rFonts w:cs="Arial"/>
                <w:color w:val="000000"/>
                <w:sz w:val="20"/>
                <w:lang w:val="en-US"/>
              </w:rPr>
            </w:pPr>
            <w:r w:rsidRPr="002E3E48">
              <w:rPr>
                <w:rFonts w:cs="Arial"/>
                <w:color w:val="000000"/>
                <w:sz w:val="20"/>
                <w:lang w:val="en-US"/>
              </w:rPr>
              <w:t>98.2</w:t>
            </w:r>
          </w:p>
        </w:tc>
        <w:tc>
          <w:tcPr>
            <w:tcW w:w="544" w:type="pct"/>
            <w:tcBorders>
              <w:top w:val="nil"/>
              <w:left w:val="nil"/>
              <w:bottom w:val="nil"/>
              <w:right w:val="nil"/>
            </w:tcBorders>
            <w:shd w:val="clear" w:color="auto" w:fill="auto"/>
            <w:noWrap/>
            <w:vAlign w:val="bottom"/>
            <w:hideMark/>
          </w:tcPr>
          <w:p w14:paraId="339FFB92" w14:textId="77777777" w:rsidR="002E3E48" w:rsidRPr="002E3E48" w:rsidRDefault="002E3E48" w:rsidP="002E3E48">
            <w:pPr>
              <w:jc w:val="center"/>
              <w:rPr>
                <w:rFonts w:cs="Arial"/>
                <w:color w:val="000000"/>
                <w:sz w:val="20"/>
                <w:lang w:val="en-US"/>
              </w:rPr>
            </w:pPr>
            <w:r w:rsidRPr="002E3E48">
              <w:rPr>
                <w:rFonts w:cs="Arial"/>
                <w:color w:val="000000"/>
                <w:sz w:val="20"/>
                <w:lang w:val="en-US"/>
              </w:rPr>
              <w:t>99</w:t>
            </w:r>
          </w:p>
        </w:tc>
      </w:tr>
      <w:tr w:rsidR="002E3E48" w:rsidRPr="002E3E48" w14:paraId="0CC57B1D" w14:textId="77777777" w:rsidTr="002E3E48">
        <w:trPr>
          <w:trHeight w:val="255"/>
        </w:trPr>
        <w:tc>
          <w:tcPr>
            <w:tcW w:w="2823" w:type="pct"/>
            <w:vMerge/>
            <w:tcBorders>
              <w:top w:val="nil"/>
              <w:left w:val="nil"/>
              <w:bottom w:val="single" w:sz="4" w:space="0" w:color="000000"/>
              <w:right w:val="nil"/>
            </w:tcBorders>
            <w:vAlign w:val="center"/>
            <w:hideMark/>
          </w:tcPr>
          <w:p w14:paraId="09308475"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2556251E"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74DAB49B" w14:textId="77777777" w:rsidR="002E3E48" w:rsidRPr="002E3E48" w:rsidRDefault="002E3E48" w:rsidP="002E3E48">
            <w:pPr>
              <w:jc w:val="center"/>
              <w:rPr>
                <w:rFonts w:cs="Arial"/>
                <w:color w:val="000000"/>
                <w:sz w:val="20"/>
                <w:lang w:val="en-US"/>
              </w:rPr>
            </w:pPr>
            <w:r w:rsidRPr="002E3E48">
              <w:rPr>
                <w:rFonts w:cs="Arial"/>
                <w:color w:val="000000"/>
                <w:sz w:val="20"/>
                <w:lang w:val="en-US"/>
              </w:rPr>
              <w:t>97.7</w:t>
            </w:r>
          </w:p>
        </w:tc>
        <w:tc>
          <w:tcPr>
            <w:tcW w:w="544" w:type="pct"/>
            <w:tcBorders>
              <w:top w:val="nil"/>
              <w:left w:val="nil"/>
              <w:bottom w:val="nil"/>
              <w:right w:val="nil"/>
            </w:tcBorders>
            <w:shd w:val="clear" w:color="auto" w:fill="auto"/>
            <w:noWrap/>
            <w:vAlign w:val="bottom"/>
            <w:hideMark/>
          </w:tcPr>
          <w:p w14:paraId="054F8DCE" w14:textId="77777777" w:rsidR="002E3E48" w:rsidRPr="002E3E48" w:rsidRDefault="002E3E48" w:rsidP="002E3E48">
            <w:pPr>
              <w:jc w:val="center"/>
              <w:rPr>
                <w:rFonts w:cs="Arial"/>
                <w:color w:val="000000"/>
                <w:sz w:val="20"/>
                <w:lang w:val="en-US"/>
              </w:rPr>
            </w:pPr>
            <w:r w:rsidRPr="002E3E48">
              <w:rPr>
                <w:rFonts w:cs="Arial"/>
                <w:color w:val="000000"/>
                <w:sz w:val="20"/>
                <w:lang w:val="en-US"/>
              </w:rPr>
              <w:t>99.2</w:t>
            </w:r>
          </w:p>
        </w:tc>
        <w:tc>
          <w:tcPr>
            <w:tcW w:w="544" w:type="pct"/>
            <w:tcBorders>
              <w:top w:val="nil"/>
              <w:left w:val="nil"/>
              <w:bottom w:val="nil"/>
              <w:right w:val="nil"/>
            </w:tcBorders>
            <w:shd w:val="clear" w:color="auto" w:fill="auto"/>
            <w:noWrap/>
            <w:vAlign w:val="bottom"/>
            <w:hideMark/>
          </w:tcPr>
          <w:p w14:paraId="57FFD61A" w14:textId="77777777" w:rsidR="002E3E48" w:rsidRPr="002E3E48" w:rsidRDefault="002E3E48" w:rsidP="002E3E48">
            <w:pPr>
              <w:jc w:val="center"/>
              <w:rPr>
                <w:rFonts w:cs="Arial"/>
                <w:color w:val="000000"/>
                <w:sz w:val="20"/>
                <w:lang w:val="en-US"/>
              </w:rPr>
            </w:pPr>
            <w:r w:rsidRPr="002E3E48">
              <w:rPr>
                <w:rFonts w:cs="Arial"/>
                <w:color w:val="000000"/>
                <w:sz w:val="20"/>
                <w:lang w:val="en-US"/>
              </w:rPr>
              <w:t>98.5</w:t>
            </w:r>
          </w:p>
        </w:tc>
      </w:tr>
      <w:tr w:rsidR="002E3E48" w:rsidRPr="002E3E48" w14:paraId="327ACFE5" w14:textId="77777777" w:rsidTr="002E3E48">
        <w:trPr>
          <w:trHeight w:val="255"/>
        </w:trPr>
        <w:tc>
          <w:tcPr>
            <w:tcW w:w="2823" w:type="pct"/>
            <w:vMerge/>
            <w:tcBorders>
              <w:top w:val="nil"/>
              <w:left w:val="nil"/>
              <w:bottom w:val="single" w:sz="4" w:space="0" w:color="000000"/>
              <w:right w:val="nil"/>
            </w:tcBorders>
            <w:vAlign w:val="center"/>
            <w:hideMark/>
          </w:tcPr>
          <w:p w14:paraId="0F10CEF2"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12DFD15D"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2F6FA026" w14:textId="77777777" w:rsidR="002E3E48" w:rsidRPr="002E3E48" w:rsidRDefault="002E3E48" w:rsidP="002E3E48">
            <w:pPr>
              <w:jc w:val="center"/>
              <w:rPr>
                <w:rFonts w:cs="Arial"/>
                <w:color w:val="000000"/>
                <w:sz w:val="20"/>
                <w:lang w:val="en-US"/>
              </w:rPr>
            </w:pPr>
            <w:r w:rsidRPr="002E3E48">
              <w:rPr>
                <w:rFonts w:cs="Arial"/>
                <w:color w:val="000000"/>
                <w:sz w:val="20"/>
                <w:lang w:val="en-US"/>
              </w:rPr>
              <w:t>98.9*</w:t>
            </w:r>
          </w:p>
        </w:tc>
        <w:tc>
          <w:tcPr>
            <w:tcW w:w="544" w:type="pct"/>
            <w:tcBorders>
              <w:top w:val="nil"/>
              <w:left w:val="nil"/>
              <w:bottom w:val="single" w:sz="4" w:space="0" w:color="auto"/>
              <w:right w:val="nil"/>
            </w:tcBorders>
            <w:shd w:val="clear" w:color="auto" w:fill="auto"/>
            <w:noWrap/>
            <w:vAlign w:val="bottom"/>
            <w:hideMark/>
          </w:tcPr>
          <w:p w14:paraId="685F9098" w14:textId="77777777" w:rsidR="002E3E48" w:rsidRPr="002E3E48" w:rsidRDefault="002E3E48" w:rsidP="002E3E48">
            <w:pPr>
              <w:jc w:val="center"/>
              <w:rPr>
                <w:rFonts w:cs="Arial"/>
                <w:color w:val="000000"/>
                <w:sz w:val="20"/>
                <w:lang w:val="en-US"/>
              </w:rPr>
            </w:pPr>
            <w:r w:rsidRPr="002E3E48">
              <w:rPr>
                <w:rFonts w:cs="Arial"/>
                <w:color w:val="000000"/>
                <w:sz w:val="20"/>
                <w:lang w:val="en-US"/>
              </w:rPr>
              <w:t>98.6</w:t>
            </w:r>
          </w:p>
        </w:tc>
        <w:tc>
          <w:tcPr>
            <w:tcW w:w="544" w:type="pct"/>
            <w:tcBorders>
              <w:top w:val="nil"/>
              <w:left w:val="nil"/>
              <w:bottom w:val="single" w:sz="4" w:space="0" w:color="auto"/>
              <w:right w:val="nil"/>
            </w:tcBorders>
            <w:shd w:val="clear" w:color="auto" w:fill="auto"/>
            <w:noWrap/>
            <w:vAlign w:val="bottom"/>
            <w:hideMark/>
          </w:tcPr>
          <w:p w14:paraId="353AF94D" w14:textId="77777777" w:rsidR="002E3E48" w:rsidRPr="002E3E48" w:rsidRDefault="002E3E48" w:rsidP="002E3E48">
            <w:pPr>
              <w:jc w:val="center"/>
              <w:rPr>
                <w:rFonts w:cs="Arial"/>
                <w:color w:val="000000"/>
                <w:sz w:val="20"/>
                <w:lang w:val="en-US"/>
              </w:rPr>
            </w:pPr>
            <w:r w:rsidRPr="002E3E48">
              <w:rPr>
                <w:rFonts w:cs="Arial"/>
                <w:color w:val="000000"/>
                <w:sz w:val="20"/>
                <w:lang w:val="en-US"/>
              </w:rPr>
              <w:t>98.8</w:t>
            </w:r>
          </w:p>
        </w:tc>
      </w:tr>
      <w:tr w:rsidR="002E3E48" w:rsidRPr="002E3E48" w14:paraId="1765E22E" w14:textId="77777777" w:rsidTr="002E3E48">
        <w:trPr>
          <w:trHeight w:val="285"/>
        </w:trPr>
        <w:tc>
          <w:tcPr>
            <w:tcW w:w="2823" w:type="pct"/>
            <w:vMerge w:val="restart"/>
            <w:tcBorders>
              <w:top w:val="nil"/>
              <w:left w:val="nil"/>
              <w:bottom w:val="single" w:sz="4" w:space="0" w:color="000000"/>
              <w:right w:val="nil"/>
            </w:tcBorders>
            <w:shd w:val="clear" w:color="auto" w:fill="auto"/>
            <w:vAlign w:val="center"/>
            <w:hideMark/>
          </w:tcPr>
          <w:p w14:paraId="2C8664A0" w14:textId="77777777" w:rsidR="002E3E48" w:rsidRPr="002E3E48" w:rsidRDefault="002E3E48" w:rsidP="002E3E48">
            <w:pPr>
              <w:rPr>
                <w:rFonts w:cs="Arial"/>
                <w:color w:val="000000"/>
                <w:sz w:val="20"/>
                <w:lang w:val="en-US"/>
              </w:rPr>
            </w:pPr>
            <w:r w:rsidRPr="002E3E48">
              <w:rPr>
                <w:rFonts w:cs="Arial"/>
                <w:color w:val="000000"/>
                <w:sz w:val="20"/>
                <w:lang w:val="en-US"/>
              </w:rPr>
              <w:t>Percentage of patients who were able to obtain medications prescribed by doctor during last consultation</w:t>
            </w:r>
          </w:p>
        </w:tc>
        <w:tc>
          <w:tcPr>
            <w:tcW w:w="544" w:type="pct"/>
            <w:tcBorders>
              <w:top w:val="nil"/>
              <w:left w:val="nil"/>
              <w:bottom w:val="nil"/>
              <w:right w:val="nil"/>
            </w:tcBorders>
            <w:shd w:val="clear" w:color="auto" w:fill="auto"/>
            <w:vAlign w:val="center"/>
            <w:hideMark/>
          </w:tcPr>
          <w:p w14:paraId="3ACF1F33"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36ECAF89" w14:textId="77777777" w:rsidR="002E3E48" w:rsidRPr="002E3E48" w:rsidRDefault="002E3E48" w:rsidP="002E3E48">
            <w:pPr>
              <w:jc w:val="center"/>
              <w:rPr>
                <w:rFonts w:cs="Arial"/>
                <w:color w:val="000000"/>
                <w:sz w:val="20"/>
                <w:lang w:val="en-US"/>
              </w:rPr>
            </w:pPr>
            <w:r w:rsidRPr="002E3E48">
              <w:rPr>
                <w:rFonts w:cs="Arial"/>
                <w:color w:val="000000"/>
                <w:sz w:val="20"/>
                <w:lang w:val="en-US"/>
              </w:rPr>
              <w:t>83.2</w:t>
            </w:r>
          </w:p>
        </w:tc>
        <w:tc>
          <w:tcPr>
            <w:tcW w:w="544" w:type="pct"/>
            <w:tcBorders>
              <w:top w:val="nil"/>
              <w:left w:val="nil"/>
              <w:bottom w:val="nil"/>
              <w:right w:val="nil"/>
            </w:tcBorders>
            <w:shd w:val="clear" w:color="auto" w:fill="auto"/>
            <w:noWrap/>
            <w:vAlign w:val="bottom"/>
            <w:hideMark/>
          </w:tcPr>
          <w:p w14:paraId="3116E39A" w14:textId="77777777" w:rsidR="002E3E48" w:rsidRPr="002E3E48" w:rsidRDefault="002E3E48" w:rsidP="002E3E48">
            <w:pPr>
              <w:jc w:val="center"/>
              <w:rPr>
                <w:rFonts w:cs="Arial"/>
                <w:color w:val="000000"/>
                <w:sz w:val="20"/>
                <w:lang w:val="en-US"/>
              </w:rPr>
            </w:pPr>
            <w:r w:rsidRPr="002E3E48">
              <w:rPr>
                <w:rFonts w:cs="Arial"/>
                <w:color w:val="000000"/>
                <w:sz w:val="20"/>
                <w:lang w:val="en-US"/>
              </w:rPr>
              <w:t>84.8</w:t>
            </w:r>
          </w:p>
        </w:tc>
        <w:tc>
          <w:tcPr>
            <w:tcW w:w="544" w:type="pct"/>
            <w:tcBorders>
              <w:top w:val="nil"/>
              <w:left w:val="nil"/>
              <w:bottom w:val="nil"/>
              <w:right w:val="nil"/>
            </w:tcBorders>
            <w:shd w:val="clear" w:color="auto" w:fill="auto"/>
            <w:noWrap/>
            <w:vAlign w:val="bottom"/>
            <w:hideMark/>
          </w:tcPr>
          <w:p w14:paraId="562653B3" w14:textId="77777777" w:rsidR="002E3E48" w:rsidRPr="002E3E48" w:rsidRDefault="002E3E48" w:rsidP="002E3E48">
            <w:pPr>
              <w:jc w:val="center"/>
              <w:rPr>
                <w:rFonts w:cs="Arial"/>
                <w:color w:val="000000"/>
                <w:sz w:val="20"/>
                <w:lang w:val="en-US"/>
              </w:rPr>
            </w:pPr>
            <w:r w:rsidRPr="002E3E48">
              <w:rPr>
                <w:rFonts w:cs="Arial"/>
                <w:color w:val="000000"/>
                <w:sz w:val="20"/>
                <w:lang w:val="en-US"/>
              </w:rPr>
              <w:t>84</w:t>
            </w:r>
          </w:p>
        </w:tc>
      </w:tr>
      <w:tr w:rsidR="002E3E48" w:rsidRPr="002E3E48" w14:paraId="7FBA766C" w14:textId="77777777" w:rsidTr="002E3E48">
        <w:trPr>
          <w:trHeight w:val="255"/>
        </w:trPr>
        <w:tc>
          <w:tcPr>
            <w:tcW w:w="2823" w:type="pct"/>
            <w:vMerge/>
            <w:tcBorders>
              <w:top w:val="nil"/>
              <w:left w:val="nil"/>
              <w:bottom w:val="single" w:sz="4" w:space="0" w:color="000000"/>
              <w:right w:val="nil"/>
            </w:tcBorders>
            <w:vAlign w:val="center"/>
            <w:hideMark/>
          </w:tcPr>
          <w:p w14:paraId="3AA2C49F"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115DCD4C"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5699A5AA" w14:textId="77777777" w:rsidR="002E3E48" w:rsidRPr="002E3E48" w:rsidRDefault="002E3E48" w:rsidP="002E3E48">
            <w:pPr>
              <w:jc w:val="center"/>
              <w:rPr>
                <w:rFonts w:cs="Arial"/>
                <w:color w:val="000000"/>
                <w:sz w:val="20"/>
                <w:lang w:val="en-US"/>
              </w:rPr>
            </w:pPr>
            <w:r w:rsidRPr="002E3E48">
              <w:rPr>
                <w:rFonts w:cs="Arial"/>
                <w:color w:val="000000"/>
                <w:sz w:val="20"/>
                <w:lang w:val="en-US"/>
              </w:rPr>
              <w:t>81.5</w:t>
            </w:r>
          </w:p>
        </w:tc>
        <w:tc>
          <w:tcPr>
            <w:tcW w:w="544" w:type="pct"/>
            <w:tcBorders>
              <w:top w:val="nil"/>
              <w:left w:val="nil"/>
              <w:bottom w:val="nil"/>
              <w:right w:val="nil"/>
            </w:tcBorders>
            <w:shd w:val="clear" w:color="auto" w:fill="auto"/>
            <w:noWrap/>
            <w:vAlign w:val="bottom"/>
            <w:hideMark/>
          </w:tcPr>
          <w:p w14:paraId="5F75486B" w14:textId="77777777" w:rsidR="002E3E48" w:rsidRPr="002E3E48" w:rsidRDefault="002E3E48" w:rsidP="002E3E48">
            <w:pPr>
              <w:jc w:val="center"/>
              <w:rPr>
                <w:rFonts w:cs="Arial"/>
                <w:color w:val="000000"/>
                <w:sz w:val="20"/>
                <w:lang w:val="en-US"/>
              </w:rPr>
            </w:pPr>
            <w:r w:rsidRPr="002E3E48">
              <w:rPr>
                <w:rFonts w:cs="Arial"/>
                <w:color w:val="000000"/>
                <w:sz w:val="20"/>
                <w:lang w:val="en-US"/>
              </w:rPr>
              <w:t>82.6</w:t>
            </w:r>
          </w:p>
        </w:tc>
        <w:tc>
          <w:tcPr>
            <w:tcW w:w="544" w:type="pct"/>
            <w:tcBorders>
              <w:top w:val="nil"/>
              <w:left w:val="nil"/>
              <w:bottom w:val="nil"/>
              <w:right w:val="nil"/>
            </w:tcBorders>
            <w:shd w:val="clear" w:color="auto" w:fill="auto"/>
            <w:noWrap/>
            <w:vAlign w:val="bottom"/>
            <w:hideMark/>
          </w:tcPr>
          <w:p w14:paraId="31680CA9" w14:textId="77777777" w:rsidR="002E3E48" w:rsidRPr="002E3E48" w:rsidRDefault="002E3E48" w:rsidP="002E3E48">
            <w:pPr>
              <w:jc w:val="center"/>
              <w:rPr>
                <w:rFonts w:cs="Arial"/>
                <w:color w:val="000000"/>
                <w:sz w:val="20"/>
                <w:lang w:val="en-US"/>
              </w:rPr>
            </w:pPr>
            <w:r w:rsidRPr="002E3E48">
              <w:rPr>
                <w:rFonts w:cs="Arial"/>
                <w:color w:val="000000"/>
                <w:sz w:val="20"/>
                <w:lang w:val="en-US"/>
              </w:rPr>
              <w:t>82.1</w:t>
            </w:r>
          </w:p>
        </w:tc>
      </w:tr>
      <w:tr w:rsidR="002E3E48" w:rsidRPr="002E3E48" w14:paraId="29FF9FB5" w14:textId="77777777" w:rsidTr="002E3E48">
        <w:trPr>
          <w:trHeight w:val="255"/>
        </w:trPr>
        <w:tc>
          <w:tcPr>
            <w:tcW w:w="2823" w:type="pct"/>
            <w:vMerge/>
            <w:tcBorders>
              <w:top w:val="nil"/>
              <w:left w:val="nil"/>
              <w:bottom w:val="single" w:sz="4" w:space="0" w:color="000000"/>
              <w:right w:val="nil"/>
            </w:tcBorders>
            <w:vAlign w:val="center"/>
            <w:hideMark/>
          </w:tcPr>
          <w:p w14:paraId="2F5E14EE"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4755C680"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40AD06C0" w14:textId="77777777" w:rsidR="002E3E48" w:rsidRPr="002E3E48" w:rsidRDefault="002E3E48" w:rsidP="002E3E48">
            <w:pPr>
              <w:jc w:val="center"/>
              <w:rPr>
                <w:rFonts w:cs="Arial"/>
                <w:color w:val="000000"/>
                <w:sz w:val="20"/>
                <w:lang w:val="en-US"/>
              </w:rPr>
            </w:pPr>
            <w:r w:rsidRPr="002E3E48">
              <w:rPr>
                <w:rFonts w:cs="Arial"/>
                <w:color w:val="000000"/>
                <w:sz w:val="20"/>
                <w:lang w:val="en-US"/>
              </w:rPr>
              <w:t>86.7***</w:t>
            </w:r>
          </w:p>
        </w:tc>
        <w:tc>
          <w:tcPr>
            <w:tcW w:w="544" w:type="pct"/>
            <w:tcBorders>
              <w:top w:val="nil"/>
              <w:left w:val="nil"/>
              <w:bottom w:val="nil"/>
              <w:right w:val="nil"/>
            </w:tcBorders>
            <w:shd w:val="clear" w:color="auto" w:fill="auto"/>
            <w:noWrap/>
            <w:vAlign w:val="bottom"/>
            <w:hideMark/>
          </w:tcPr>
          <w:p w14:paraId="48E8BCF4" w14:textId="77777777" w:rsidR="002E3E48" w:rsidRPr="002E3E48" w:rsidRDefault="002E3E48" w:rsidP="002E3E48">
            <w:pPr>
              <w:jc w:val="center"/>
              <w:rPr>
                <w:rFonts w:cs="Arial"/>
                <w:color w:val="000000"/>
                <w:sz w:val="20"/>
                <w:lang w:val="en-US"/>
              </w:rPr>
            </w:pPr>
            <w:r w:rsidRPr="002E3E48">
              <w:rPr>
                <w:rFonts w:cs="Arial"/>
                <w:color w:val="000000"/>
                <w:sz w:val="20"/>
                <w:lang w:val="en-US"/>
              </w:rPr>
              <w:t>83.9</w:t>
            </w:r>
          </w:p>
        </w:tc>
        <w:tc>
          <w:tcPr>
            <w:tcW w:w="544" w:type="pct"/>
            <w:tcBorders>
              <w:top w:val="nil"/>
              <w:left w:val="nil"/>
              <w:bottom w:val="nil"/>
              <w:right w:val="nil"/>
            </w:tcBorders>
            <w:shd w:val="clear" w:color="auto" w:fill="auto"/>
            <w:noWrap/>
            <w:vAlign w:val="bottom"/>
            <w:hideMark/>
          </w:tcPr>
          <w:p w14:paraId="23A5C83D" w14:textId="77777777" w:rsidR="002E3E48" w:rsidRPr="002E3E48" w:rsidRDefault="002E3E48" w:rsidP="002E3E48">
            <w:pPr>
              <w:jc w:val="center"/>
              <w:rPr>
                <w:rFonts w:cs="Arial"/>
                <w:color w:val="000000"/>
                <w:sz w:val="20"/>
                <w:lang w:val="en-US"/>
              </w:rPr>
            </w:pPr>
            <w:r w:rsidRPr="002E3E48">
              <w:rPr>
                <w:rFonts w:cs="Arial"/>
                <w:color w:val="000000"/>
                <w:sz w:val="20"/>
                <w:lang w:val="en-US"/>
              </w:rPr>
              <w:t>85.3**</w:t>
            </w:r>
          </w:p>
        </w:tc>
      </w:tr>
      <w:tr w:rsidR="002E3E48" w:rsidRPr="002E3E48" w14:paraId="57DB3145" w14:textId="77777777" w:rsidTr="002E3E48">
        <w:trPr>
          <w:trHeight w:val="255"/>
        </w:trPr>
        <w:tc>
          <w:tcPr>
            <w:tcW w:w="2823" w:type="pct"/>
            <w:vMerge/>
            <w:tcBorders>
              <w:top w:val="nil"/>
              <w:left w:val="nil"/>
              <w:bottom w:val="single" w:sz="4" w:space="0" w:color="000000"/>
              <w:right w:val="nil"/>
            </w:tcBorders>
            <w:vAlign w:val="center"/>
            <w:hideMark/>
          </w:tcPr>
          <w:p w14:paraId="4E9EAA89" w14:textId="77777777" w:rsidR="002E3E48" w:rsidRPr="002E3E48" w:rsidRDefault="002E3E48" w:rsidP="002E3E48">
            <w:pPr>
              <w:rPr>
                <w:rFonts w:cs="Arial"/>
                <w:color w:val="000000"/>
                <w:sz w:val="20"/>
                <w:lang w:val="en-US"/>
              </w:rPr>
            </w:pPr>
          </w:p>
        </w:tc>
        <w:tc>
          <w:tcPr>
            <w:tcW w:w="544" w:type="pct"/>
            <w:tcBorders>
              <w:top w:val="nil"/>
              <w:left w:val="nil"/>
              <w:bottom w:val="single" w:sz="4" w:space="0" w:color="auto"/>
              <w:right w:val="nil"/>
            </w:tcBorders>
            <w:shd w:val="clear" w:color="auto" w:fill="auto"/>
            <w:vAlign w:val="center"/>
            <w:hideMark/>
          </w:tcPr>
          <w:p w14:paraId="3801240F"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4" w:space="0" w:color="auto"/>
              <w:right w:val="nil"/>
            </w:tcBorders>
            <w:shd w:val="clear" w:color="auto" w:fill="auto"/>
            <w:noWrap/>
            <w:vAlign w:val="bottom"/>
            <w:hideMark/>
          </w:tcPr>
          <w:p w14:paraId="1ED12892" w14:textId="77777777" w:rsidR="002E3E48" w:rsidRPr="002E3E48" w:rsidRDefault="002E3E48" w:rsidP="002E3E48">
            <w:pPr>
              <w:jc w:val="center"/>
              <w:rPr>
                <w:rFonts w:cs="Arial"/>
                <w:color w:val="000000"/>
                <w:sz w:val="20"/>
                <w:lang w:val="en-US"/>
              </w:rPr>
            </w:pPr>
            <w:r w:rsidRPr="002E3E48">
              <w:rPr>
                <w:rFonts w:cs="Arial"/>
                <w:color w:val="000000"/>
                <w:sz w:val="20"/>
                <w:lang w:val="en-US"/>
              </w:rPr>
              <w:t>88.4*</w:t>
            </w:r>
          </w:p>
        </w:tc>
        <w:tc>
          <w:tcPr>
            <w:tcW w:w="544" w:type="pct"/>
            <w:tcBorders>
              <w:top w:val="nil"/>
              <w:left w:val="nil"/>
              <w:bottom w:val="single" w:sz="4" w:space="0" w:color="auto"/>
              <w:right w:val="nil"/>
            </w:tcBorders>
            <w:shd w:val="clear" w:color="auto" w:fill="auto"/>
            <w:noWrap/>
            <w:vAlign w:val="bottom"/>
            <w:hideMark/>
          </w:tcPr>
          <w:p w14:paraId="590E29B3" w14:textId="77777777" w:rsidR="002E3E48" w:rsidRPr="002E3E48" w:rsidRDefault="002E3E48" w:rsidP="002E3E48">
            <w:pPr>
              <w:jc w:val="center"/>
              <w:rPr>
                <w:rFonts w:cs="Arial"/>
                <w:color w:val="000000"/>
                <w:sz w:val="20"/>
                <w:lang w:val="en-US"/>
              </w:rPr>
            </w:pPr>
            <w:r w:rsidRPr="002E3E48">
              <w:rPr>
                <w:rFonts w:cs="Arial"/>
                <w:color w:val="000000"/>
                <w:sz w:val="20"/>
                <w:lang w:val="en-US"/>
              </w:rPr>
              <w:t>84.8</w:t>
            </w:r>
          </w:p>
        </w:tc>
        <w:tc>
          <w:tcPr>
            <w:tcW w:w="544" w:type="pct"/>
            <w:tcBorders>
              <w:top w:val="nil"/>
              <w:left w:val="nil"/>
              <w:bottom w:val="single" w:sz="4" w:space="0" w:color="auto"/>
              <w:right w:val="nil"/>
            </w:tcBorders>
            <w:shd w:val="clear" w:color="auto" w:fill="auto"/>
            <w:noWrap/>
            <w:vAlign w:val="bottom"/>
            <w:hideMark/>
          </w:tcPr>
          <w:p w14:paraId="0F62AEDE" w14:textId="77777777" w:rsidR="002E3E48" w:rsidRPr="002E3E48" w:rsidRDefault="002E3E48" w:rsidP="002E3E48">
            <w:pPr>
              <w:jc w:val="center"/>
              <w:rPr>
                <w:rFonts w:cs="Arial"/>
                <w:color w:val="000000"/>
                <w:sz w:val="20"/>
                <w:lang w:val="en-US"/>
              </w:rPr>
            </w:pPr>
            <w:r w:rsidRPr="002E3E48">
              <w:rPr>
                <w:rFonts w:cs="Arial"/>
                <w:color w:val="000000"/>
                <w:sz w:val="20"/>
                <w:lang w:val="en-US"/>
              </w:rPr>
              <w:t>86.7**</w:t>
            </w:r>
          </w:p>
        </w:tc>
      </w:tr>
      <w:tr w:rsidR="002E3E48" w:rsidRPr="002E3E48" w14:paraId="7DBC0FDB" w14:textId="77777777" w:rsidTr="002E3E48">
        <w:trPr>
          <w:trHeight w:val="300"/>
        </w:trPr>
        <w:tc>
          <w:tcPr>
            <w:tcW w:w="2823" w:type="pct"/>
            <w:vMerge w:val="restart"/>
            <w:tcBorders>
              <w:top w:val="nil"/>
              <w:left w:val="nil"/>
              <w:bottom w:val="single" w:sz="12" w:space="0" w:color="000000"/>
              <w:right w:val="nil"/>
            </w:tcBorders>
            <w:shd w:val="clear" w:color="auto" w:fill="auto"/>
            <w:vAlign w:val="center"/>
            <w:hideMark/>
          </w:tcPr>
          <w:p w14:paraId="0EFE0DDE" w14:textId="77777777" w:rsidR="002E3E48" w:rsidRPr="002E3E48" w:rsidRDefault="002E3E48" w:rsidP="002E3E48">
            <w:pPr>
              <w:rPr>
                <w:rFonts w:cs="Arial"/>
                <w:color w:val="000000"/>
                <w:sz w:val="20"/>
                <w:lang w:val="en-US"/>
              </w:rPr>
            </w:pPr>
            <w:r w:rsidRPr="002E3E48">
              <w:rPr>
                <w:rFonts w:cs="Arial"/>
                <w:color w:val="000000"/>
                <w:sz w:val="20"/>
                <w:lang w:val="en-US"/>
              </w:rPr>
              <w:t>Percentage of patients who were able to get needed lab tests at the same place they went for last consultation.</w:t>
            </w:r>
          </w:p>
        </w:tc>
        <w:tc>
          <w:tcPr>
            <w:tcW w:w="544" w:type="pct"/>
            <w:tcBorders>
              <w:top w:val="nil"/>
              <w:left w:val="nil"/>
              <w:bottom w:val="nil"/>
              <w:right w:val="nil"/>
            </w:tcBorders>
            <w:shd w:val="clear" w:color="auto" w:fill="auto"/>
            <w:vAlign w:val="center"/>
            <w:hideMark/>
          </w:tcPr>
          <w:p w14:paraId="4366C368" w14:textId="77777777" w:rsidR="002E3E48" w:rsidRPr="002E3E48" w:rsidRDefault="002E3E48" w:rsidP="002E3E48">
            <w:pPr>
              <w:jc w:val="center"/>
              <w:rPr>
                <w:rFonts w:cs="Arial"/>
                <w:color w:val="000000"/>
                <w:sz w:val="20"/>
                <w:lang w:val="en-US"/>
              </w:rPr>
            </w:pPr>
            <w:r w:rsidRPr="002E3E48">
              <w:rPr>
                <w:rFonts w:cs="Arial"/>
                <w:color w:val="000000"/>
                <w:sz w:val="20"/>
                <w:lang w:val="en-US"/>
              </w:rPr>
              <w:t>2007</w:t>
            </w:r>
          </w:p>
        </w:tc>
        <w:tc>
          <w:tcPr>
            <w:tcW w:w="544" w:type="pct"/>
            <w:tcBorders>
              <w:top w:val="nil"/>
              <w:left w:val="nil"/>
              <w:bottom w:val="nil"/>
              <w:right w:val="nil"/>
            </w:tcBorders>
            <w:shd w:val="clear" w:color="auto" w:fill="auto"/>
            <w:noWrap/>
            <w:vAlign w:val="bottom"/>
            <w:hideMark/>
          </w:tcPr>
          <w:p w14:paraId="58634ABD" w14:textId="77777777" w:rsidR="002E3E48" w:rsidRPr="002E3E48" w:rsidRDefault="002E3E48" w:rsidP="002E3E48">
            <w:pPr>
              <w:jc w:val="center"/>
              <w:rPr>
                <w:rFonts w:cs="Arial"/>
                <w:color w:val="000000"/>
                <w:sz w:val="20"/>
                <w:lang w:val="en-US"/>
              </w:rPr>
            </w:pPr>
            <w:r w:rsidRPr="002E3E48">
              <w:rPr>
                <w:rFonts w:cs="Arial"/>
                <w:color w:val="000000"/>
                <w:sz w:val="20"/>
                <w:lang w:val="en-US"/>
              </w:rPr>
              <w:t>88.1</w:t>
            </w:r>
          </w:p>
        </w:tc>
        <w:tc>
          <w:tcPr>
            <w:tcW w:w="544" w:type="pct"/>
            <w:tcBorders>
              <w:top w:val="nil"/>
              <w:left w:val="nil"/>
              <w:bottom w:val="nil"/>
              <w:right w:val="nil"/>
            </w:tcBorders>
            <w:shd w:val="clear" w:color="auto" w:fill="auto"/>
            <w:noWrap/>
            <w:vAlign w:val="bottom"/>
            <w:hideMark/>
          </w:tcPr>
          <w:p w14:paraId="74372C51" w14:textId="77777777" w:rsidR="002E3E48" w:rsidRPr="002E3E48" w:rsidRDefault="002E3E48" w:rsidP="002E3E48">
            <w:pPr>
              <w:jc w:val="center"/>
              <w:rPr>
                <w:rFonts w:cs="Arial"/>
                <w:color w:val="000000"/>
                <w:sz w:val="20"/>
                <w:lang w:val="en-US"/>
              </w:rPr>
            </w:pPr>
            <w:r w:rsidRPr="002E3E48">
              <w:rPr>
                <w:rFonts w:cs="Arial"/>
                <w:color w:val="000000"/>
                <w:sz w:val="20"/>
                <w:lang w:val="en-US"/>
              </w:rPr>
              <w:t>82.3</w:t>
            </w:r>
          </w:p>
        </w:tc>
        <w:tc>
          <w:tcPr>
            <w:tcW w:w="544" w:type="pct"/>
            <w:tcBorders>
              <w:top w:val="nil"/>
              <w:left w:val="nil"/>
              <w:bottom w:val="nil"/>
              <w:right w:val="nil"/>
            </w:tcBorders>
            <w:shd w:val="clear" w:color="auto" w:fill="auto"/>
            <w:noWrap/>
            <w:vAlign w:val="bottom"/>
            <w:hideMark/>
          </w:tcPr>
          <w:p w14:paraId="03AC22B4" w14:textId="77777777" w:rsidR="002E3E48" w:rsidRPr="002E3E48" w:rsidRDefault="002E3E48" w:rsidP="002E3E48">
            <w:pPr>
              <w:jc w:val="center"/>
              <w:rPr>
                <w:rFonts w:cs="Arial"/>
                <w:color w:val="000000"/>
                <w:sz w:val="20"/>
                <w:lang w:val="en-US"/>
              </w:rPr>
            </w:pPr>
            <w:r w:rsidRPr="002E3E48">
              <w:rPr>
                <w:rFonts w:cs="Arial"/>
                <w:color w:val="000000"/>
                <w:sz w:val="20"/>
                <w:lang w:val="en-US"/>
              </w:rPr>
              <w:t>85.2</w:t>
            </w:r>
          </w:p>
        </w:tc>
      </w:tr>
      <w:tr w:rsidR="002E3E48" w:rsidRPr="002E3E48" w14:paraId="7115D532" w14:textId="77777777" w:rsidTr="002E3E48">
        <w:trPr>
          <w:trHeight w:val="300"/>
        </w:trPr>
        <w:tc>
          <w:tcPr>
            <w:tcW w:w="2823" w:type="pct"/>
            <w:vMerge/>
            <w:tcBorders>
              <w:top w:val="nil"/>
              <w:left w:val="nil"/>
              <w:bottom w:val="single" w:sz="12" w:space="0" w:color="000000"/>
              <w:right w:val="nil"/>
            </w:tcBorders>
            <w:vAlign w:val="center"/>
            <w:hideMark/>
          </w:tcPr>
          <w:p w14:paraId="32B934CD"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062B7A36"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2010</w:t>
            </w:r>
          </w:p>
        </w:tc>
        <w:tc>
          <w:tcPr>
            <w:tcW w:w="544" w:type="pct"/>
            <w:tcBorders>
              <w:top w:val="nil"/>
              <w:left w:val="nil"/>
              <w:bottom w:val="nil"/>
              <w:right w:val="nil"/>
            </w:tcBorders>
            <w:shd w:val="clear" w:color="auto" w:fill="auto"/>
            <w:noWrap/>
            <w:vAlign w:val="bottom"/>
            <w:hideMark/>
          </w:tcPr>
          <w:p w14:paraId="4CFC2602" w14:textId="77777777" w:rsidR="002E3E48" w:rsidRPr="002E3E48" w:rsidRDefault="002E3E48" w:rsidP="002E3E48">
            <w:pPr>
              <w:jc w:val="center"/>
              <w:rPr>
                <w:rFonts w:cs="Arial"/>
                <w:color w:val="000000"/>
                <w:sz w:val="20"/>
                <w:lang w:val="en-US"/>
              </w:rPr>
            </w:pPr>
            <w:r w:rsidRPr="002E3E48">
              <w:rPr>
                <w:rFonts w:cs="Arial"/>
                <w:color w:val="000000"/>
                <w:sz w:val="20"/>
                <w:lang w:val="en-US"/>
              </w:rPr>
              <w:t>88.5</w:t>
            </w:r>
          </w:p>
        </w:tc>
        <w:tc>
          <w:tcPr>
            <w:tcW w:w="544" w:type="pct"/>
            <w:tcBorders>
              <w:top w:val="nil"/>
              <w:left w:val="nil"/>
              <w:bottom w:val="nil"/>
              <w:right w:val="nil"/>
            </w:tcBorders>
            <w:shd w:val="clear" w:color="auto" w:fill="auto"/>
            <w:noWrap/>
            <w:vAlign w:val="bottom"/>
            <w:hideMark/>
          </w:tcPr>
          <w:p w14:paraId="004B0401" w14:textId="77777777" w:rsidR="002E3E48" w:rsidRPr="002E3E48" w:rsidRDefault="002E3E48" w:rsidP="002E3E48">
            <w:pPr>
              <w:jc w:val="center"/>
              <w:rPr>
                <w:rFonts w:cs="Arial"/>
                <w:color w:val="000000"/>
                <w:sz w:val="20"/>
                <w:lang w:val="en-US"/>
              </w:rPr>
            </w:pPr>
            <w:r w:rsidRPr="002E3E48">
              <w:rPr>
                <w:rFonts w:cs="Arial"/>
                <w:color w:val="000000"/>
                <w:sz w:val="20"/>
                <w:lang w:val="en-US"/>
              </w:rPr>
              <w:t>82.4</w:t>
            </w:r>
          </w:p>
        </w:tc>
        <w:tc>
          <w:tcPr>
            <w:tcW w:w="544" w:type="pct"/>
            <w:tcBorders>
              <w:top w:val="nil"/>
              <w:left w:val="nil"/>
              <w:bottom w:val="nil"/>
              <w:right w:val="nil"/>
            </w:tcBorders>
            <w:shd w:val="clear" w:color="auto" w:fill="auto"/>
            <w:noWrap/>
            <w:vAlign w:val="bottom"/>
            <w:hideMark/>
          </w:tcPr>
          <w:p w14:paraId="58E555B5" w14:textId="77777777" w:rsidR="002E3E48" w:rsidRPr="002E3E48" w:rsidRDefault="002E3E48" w:rsidP="002E3E48">
            <w:pPr>
              <w:jc w:val="center"/>
              <w:rPr>
                <w:rFonts w:cs="Arial"/>
                <w:color w:val="000000"/>
                <w:sz w:val="20"/>
                <w:lang w:val="en-US"/>
              </w:rPr>
            </w:pPr>
            <w:r w:rsidRPr="002E3E48">
              <w:rPr>
                <w:rFonts w:cs="Arial"/>
                <w:color w:val="000000"/>
                <w:sz w:val="20"/>
                <w:lang w:val="en-US"/>
              </w:rPr>
              <w:t>85.4</w:t>
            </w:r>
          </w:p>
        </w:tc>
      </w:tr>
      <w:tr w:rsidR="002E3E48" w:rsidRPr="002E3E48" w14:paraId="68F302F2" w14:textId="77777777" w:rsidTr="002E3E48">
        <w:trPr>
          <w:trHeight w:val="255"/>
        </w:trPr>
        <w:tc>
          <w:tcPr>
            <w:tcW w:w="2823" w:type="pct"/>
            <w:vMerge/>
            <w:tcBorders>
              <w:top w:val="nil"/>
              <w:left w:val="nil"/>
              <w:bottom w:val="single" w:sz="12" w:space="0" w:color="000000"/>
              <w:right w:val="nil"/>
            </w:tcBorders>
            <w:vAlign w:val="center"/>
            <w:hideMark/>
          </w:tcPr>
          <w:p w14:paraId="6DA0E296" w14:textId="77777777" w:rsidR="002E3E48" w:rsidRPr="002E3E48" w:rsidRDefault="002E3E48" w:rsidP="002E3E48">
            <w:pPr>
              <w:rPr>
                <w:rFonts w:cs="Arial"/>
                <w:color w:val="000000"/>
                <w:sz w:val="20"/>
                <w:lang w:val="en-US"/>
              </w:rPr>
            </w:pPr>
          </w:p>
        </w:tc>
        <w:tc>
          <w:tcPr>
            <w:tcW w:w="544" w:type="pct"/>
            <w:tcBorders>
              <w:top w:val="nil"/>
              <w:left w:val="nil"/>
              <w:bottom w:val="nil"/>
              <w:right w:val="nil"/>
            </w:tcBorders>
            <w:shd w:val="clear" w:color="auto" w:fill="auto"/>
            <w:vAlign w:val="center"/>
            <w:hideMark/>
          </w:tcPr>
          <w:p w14:paraId="50218569"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2014</w:t>
            </w:r>
          </w:p>
        </w:tc>
        <w:tc>
          <w:tcPr>
            <w:tcW w:w="544" w:type="pct"/>
            <w:tcBorders>
              <w:top w:val="nil"/>
              <w:left w:val="nil"/>
              <w:bottom w:val="nil"/>
              <w:right w:val="nil"/>
            </w:tcBorders>
            <w:shd w:val="clear" w:color="auto" w:fill="auto"/>
            <w:noWrap/>
            <w:vAlign w:val="bottom"/>
            <w:hideMark/>
          </w:tcPr>
          <w:p w14:paraId="3107DCCB" w14:textId="77777777" w:rsidR="002E3E48" w:rsidRPr="002E3E48" w:rsidRDefault="002E3E48" w:rsidP="002E3E48">
            <w:pPr>
              <w:jc w:val="center"/>
              <w:rPr>
                <w:rFonts w:cs="Arial"/>
                <w:color w:val="000000"/>
                <w:sz w:val="20"/>
                <w:lang w:val="en-US"/>
              </w:rPr>
            </w:pPr>
            <w:r w:rsidRPr="002E3E48">
              <w:rPr>
                <w:rFonts w:cs="Arial"/>
                <w:color w:val="000000"/>
                <w:sz w:val="20"/>
                <w:lang w:val="en-US"/>
              </w:rPr>
              <w:t>91.9**</w:t>
            </w:r>
          </w:p>
        </w:tc>
        <w:tc>
          <w:tcPr>
            <w:tcW w:w="544" w:type="pct"/>
            <w:tcBorders>
              <w:top w:val="nil"/>
              <w:left w:val="nil"/>
              <w:bottom w:val="nil"/>
              <w:right w:val="nil"/>
            </w:tcBorders>
            <w:shd w:val="clear" w:color="auto" w:fill="auto"/>
            <w:noWrap/>
            <w:vAlign w:val="bottom"/>
            <w:hideMark/>
          </w:tcPr>
          <w:p w14:paraId="15AE34CF" w14:textId="77777777" w:rsidR="002E3E48" w:rsidRPr="002E3E48" w:rsidRDefault="002E3E48" w:rsidP="002E3E48">
            <w:pPr>
              <w:jc w:val="center"/>
              <w:rPr>
                <w:rFonts w:cs="Arial"/>
                <w:color w:val="000000"/>
                <w:sz w:val="20"/>
                <w:lang w:val="en-US"/>
              </w:rPr>
            </w:pPr>
            <w:r w:rsidRPr="002E3E48">
              <w:rPr>
                <w:rFonts w:cs="Arial"/>
                <w:color w:val="000000"/>
                <w:sz w:val="20"/>
                <w:lang w:val="en-US"/>
              </w:rPr>
              <w:t>85.6</w:t>
            </w:r>
          </w:p>
        </w:tc>
        <w:tc>
          <w:tcPr>
            <w:tcW w:w="544" w:type="pct"/>
            <w:tcBorders>
              <w:top w:val="nil"/>
              <w:left w:val="nil"/>
              <w:bottom w:val="nil"/>
              <w:right w:val="nil"/>
            </w:tcBorders>
            <w:shd w:val="clear" w:color="auto" w:fill="auto"/>
            <w:noWrap/>
            <w:vAlign w:val="bottom"/>
            <w:hideMark/>
          </w:tcPr>
          <w:p w14:paraId="572CB39A" w14:textId="77777777" w:rsidR="002E3E48" w:rsidRPr="002E3E48" w:rsidRDefault="002E3E48" w:rsidP="002E3E48">
            <w:pPr>
              <w:jc w:val="center"/>
              <w:rPr>
                <w:rFonts w:cs="Arial"/>
                <w:color w:val="000000"/>
                <w:sz w:val="20"/>
                <w:lang w:val="en-US"/>
              </w:rPr>
            </w:pPr>
            <w:r w:rsidRPr="002E3E48">
              <w:rPr>
                <w:rFonts w:cs="Arial"/>
                <w:color w:val="000000"/>
                <w:sz w:val="20"/>
                <w:lang w:val="en-US"/>
              </w:rPr>
              <w:t>89.2***</w:t>
            </w:r>
          </w:p>
        </w:tc>
      </w:tr>
      <w:tr w:rsidR="002E3E48" w:rsidRPr="002E3E48" w14:paraId="092F1D12" w14:textId="77777777" w:rsidTr="002E3E48">
        <w:trPr>
          <w:trHeight w:val="270"/>
        </w:trPr>
        <w:tc>
          <w:tcPr>
            <w:tcW w:w="2823" w:type="pct"/>
            <w:vMerge/>
            <w:tcBorders>
              <w:top w:val="nil"/>
              <w:left w:val="nil"/>
              <w:bottom w:val="single" w:sz="12" w:space="0" w:color="000000"/>
              <w:right w:val="nil"/>
            </w:tcBorders>
            <w:vAlign w:val="center"/>
            <w:hideMark/>
          </w:tcPr>
          <w:p w14:paraId="4DC4DC40" w14:textId="77777777" w:rsidR="002E3E48" w:rsidRPr="002E3E48" w:rsidRDefault="002E3E48" w:rsidP="002E3E48">
            <w:pPr>
              <w:rPr>
                <w:rFonts w:cs="Arial"/>
                <w:color w:val="000000"/>
                <w:sz w:val="20"/>
                <w:lang w:val="en-US"/>
              </w:rPr>
            </w:pPr>
          </w:p>
        </w:tc>
        <w:tc>
          <w:tcPr>
            <w:tcW w:w="544" w:type="pct"/>
            <w:tcBorders>
              <w:top w:val="nil"/>
              <w:left w:val="nil"/>
              <w:bottom w:val="single" w:sz="12" w:space="0" w:color="auto"/>
              <w:right w:val="nil"/>
            </w:tcBorders>
            <w:shd w:val="clear" w:color="auto" w:fill="auto"/>
            <w:vAlign w:val="center"/>
            <w:hideMark/>
          </w:tcPr>
          <w:p w14:paraId="14425107" w14:textId="77777777" w:rsidR="002E3E48" w:rsidRPr="002E3E48" w:rsidRDefault="002E3E48" w:rsidP="002E3E48">
            <w:pPr>
              <w:jc w:val="center"/>
              <w:rPr>
                <w:rFonts w:cs="Arial"/>
                <w:color w:val="000000"/>
                <w:sz w:val="20"/>
                <w:lang w:val="en-US"/>
              </w:rPr>
            </w:pPr>
            <w:r w:rsidRPr="002E3E48">
              <w:rPr>
                <w:rFonts w:cs="Arial"/>
                <w:color w:val="000000"/>
                <w:sz w:val="20"/>
                <w:lang w:val="en-US"/>
              </w:rPr>
              <w:t>2017</w:t>
            </w:r>
          </w:p>
        </w:tc>
        <w:tc>
          <w:tcPr>
            <w:tcW w:w="544" w:type="pct"/>
            <w:tcBorders>
              <w:top w:val="nil"/>
              <w:left w:val="nil"/>
              <w:bottom w:val="single" w:sz="12" w:space="0" w:color="auto"/>
              <w:right w:val="nil"/>
            </w:tcBorders>
            <w:shd w:val="clear" w:color="auto" w:fill="auto"/>
            <w:vAlign w:val="center"/>
            <w:hideMark/>
          </w:tcPr>
          <w:p w14:paraId="4F2B41D9" w14:textId="77777777" w:rsidR="002E3E48" w:rsidRPr="002E3E48" w:rsidRDefault="002E3E48" w:rsidP="002E3E48">
            <w:pPr>
              <w:jc w:val="center"/>
              <w:rPr>
                <w:rFonts w:cs="Arial"/>
                <w:color w:val="000000"/>
                <w:sz w:val="20"/>
                <w:lang w:val="en-US"/>
              </w:rPr>
            </w:pPr>
            <w:r w:rsidRPr="002E3E48">
              <w:rPr>
                <w:rFonts w:cs="Arial"/>
                <w:color w:val="000000"/>
                <w:sz w:val="20"/>
                <w:lang w:val="en-US"/>
              </w:rPr>
              <w:t>93.5**</w:t>
            </w:r>
          </w:p>
        </w:tc>
        <w:tc>
          <w:tcPr>
            <w:tcW w:w="544" w:type="pct"/>
            <w:tcBorders>
              <w:top w:val="nil"/>
              <w:left w:val="nil"/>
              <w:bottom w:val="single" w:sz="12" w:space="0" w:color="auto"/>
              <w:right w:val="nil"/>
            </w:tcBorders>
            <w:shd w:val="clear" w:color="auto" w:fill="auto"/>
            <w:vAlign w:val="center"/>
            <w:hideMark/>
          </w:tcPr>
          <w:p w14:paraId="498A0689" w14:textId="77777777" w:rsidR="002E3E48" w:rsidRPr="002E3E48" w:rsidRDefault="002E3E48" w:rsidP="002E3E48">
            <w:pPr>
              <w:jc w:val="center"/>
              <w:rPr>
                <w:rFonts w:cs="Arial"/>
                <w:color w:val="000000"/>
                <w:sz w:val="20"/>
                <w:lang w:val="en-US"/>
              </w:rPr>
            </w:pPr>
            <w:r w:rsidRPr="002E3E48">
              <w:rPr>
                <w:rFonts w:cs="Arial"/>
                <w:color w:val="000000"/>
                <w:sz w:val="20"/>
                <w:lang w:val="en-US"/>
              </w:rPr>
              <w:t>90.6***</w:t>
            </w:r>
          </w:p>
        </w:tc>
        <w:tc>
          <w:tcPr>
            <w:tcW w:w="544" w:type="pct"/>
            <w:tcBorders>
              <w:top w:val="nil"/>
              <w:left w:val="nil"/>
              <w:bottom w:val="single" w:sz="12" w:space="0" w:color="auto"/>
              <w:right w:val="nil"/>
            </w:tcBorders>
            <w:shd w:val="clear" w:color="auto" w:fill="auto"/>
            <w:vAlign w:val="center"/>
            <w:hideMark/>
          </w:tcPr>
          <w:p w14:paraId="4F299467" w14:textId="77777777" w:rsidR="002E3E48" w:rsidRPr="002E3E48" w:rsidRDefault="002E3E48" w:rsidP="002E3E48">
            <w:pPr>
              <w:jc w:val="center"/>
              <w:rPr>
                <w:rFonts w:cs="Arial"/>
                <w:color w:val="000000"/>
                <w:sz w:val="20"/>
                <w:lang w:val="en-US"/>
              </w:rPr>
            </w:pPr>
            <w:r w:rsidRPr="002E3E48">
              <w:rPr>
                <w:rFonts w:cs="Arial"/>
                <w:color w:val="000000"/>
                <w:sz w:val="20"/>
                <w:lang w:val="en-US"/>
              </w:rPr>
              <w:t>92.2***</w:t>
            </w:r>
          </w:p>
        </w:tc>
      </w:tr>
      <w:tr w:rsidR="002E3E48" w:rsidRPr="002E3E48" w14:paraId="5AD6F69F" w14:textId="77777777" w:rsidTr="002E3E48">
        <w:trPr>
          <w:trHeight w:val="270"/>
        </w:trPr>
        <w:tc>
          <w:tcPr>
            <w:tcW w:w="5000" w:type="pct"/>
            <w:gridSpan w:val="5"/>
            <w:tcBorders>
              <w:top w:val="nil"/>
              <w:left w:val="nil"/>
              <w:bottom w:val="nil"/>
              <w:right w:val="nil"/>
            </w:tcBorders>
            <w:shd w:val="clear" w:color="auto" w:fill="auto"/>
            <w:noWrap/>
            <w:vAlign w:val="bottom"/>
            <w:hideMark/>
          </w:tcPr>
          <w:p w14:paraId="6F7AF35C" w14:textId="77777777" w:rsidR="002E3E48" w:rsidRPr="002E3E48" w:rsidRDefault="002E3E48" w:rsidP="002E3E48">
            <w:pPr>
              <w:rPr>
                <w:rFonts w:cs="Arial"/>
                <w:color w:val="000000"/>
                <w:sz w:val="20"/>
                <w:lang w:val="en-US"/>
              </w:rPr>
            </w:pPr>
            <w:r w:rsidRPr="002E3E48">
              <w:rPr>
                <w:rFonts w:cs="Arial"/>
                <w:color w:val="000000"/>
                <w:sz w:val="20"/>
                <w:lang w:val="en-US"/>
              </w:rPr>
              <w:t>Note: Statistical significance of difference with previous survey:  *** p&lt;0.01; ** p&lt;0.05; * p&lt;0.1.</w:t>
            </w:r>
          </w:p>
        </w:tc>
      </w:tr>
    </w:tbl>
    <w:p w14:paraId="6868A091" w14:textId="0E2319DA" w:rsidR="00F402B8" w:rsidRPr="009B11AA" w:rsidRDefault="00F402B8" w:rsidP="00F402B8">
      <w:pPr>
        <w:rPr>
          <w:rFonts w:cs="Arial"/>
        </w:rPr>
      </w:pPr>
    </w:p>
    <w:p w14:paraId="6868A095" w14:textId="1D426484" w:rsidR="00F402B8" w:rsidRPr="009B11AA" w:rsidRDefault="00F402B8" w:rsidP="00F402B8">
      <w:pPr>
        <w:jc w:val="both"/>
        <w:rPr>
          <w:rFonts w:cs="Arial"/>
        </w:rPr>
      </w:pPr>
    </w:p>
    <w:p w14:paraId="6868A098" w14:textId="4845CBFC" w:rsidR="00F402B8" w:rsidRPr="009B11AA" w:rsidRDefault="00B44269" w:rsidP="00F402B8">
      <w:pPr>
        <w:jc w:val="both"/>
        <w:rPr>
          <w:rFonts w:cs="Arial"/>
        </w:rPr>
      </w:pPr>
      <w:r>
        <w:rPr>
          <w:rFonts w:cs="Arial"/>
        </w:rPr>
        <w:t>Only less than 1 percent</w:t>
      </w:r>
      <w:r w:rsidR="00227E82" w:rsidRPr="009B11AA">
        <w:rPr>
          <w:rFonts w:cs="Arial"/>
        </w:rPr>
        <w:t xml:space="preserve"> of the population is not covered</w:t>
      </w:r>
      <w:r w:rsidR="00854C7E" w:rsidRPr="009B11AA">
        <w:rPr>
          <w:rFonts w:cs="Arial"/>
        </w:rPr>
        <w:t xml:space="preserve"> by health insurance, with the </w:t>
      </w:r>
      <w:r w:rsidR="00227E82" w:rsidRPr="009B11AA">
        <w:rPr>
          <w:rFonts w:cs="Arial"/>
        </w:rPr>
        <w:t>UHC</w:t>
      </w:r>
      <w:r w:rsidR="00854C7E" w:rsidRPr="009B11AA">
        <w:rPr>
          <w:rFonts w:cs="Arial"/>
        </w:rPr>
        <w:t xml:space="preserve"> </w:t>
      </w:r>
      <w:r w:rsidR="00200CB4">
        <w:rPr>
          <w:rFonts w:cs="Arial"/>
        </w:rPr>
        <w:t>accounting for</w:t>
      </w:r>
      <w:r w:rsidR="00854C7E" w:rsidRPr="009B11AA">
        <w:rPr>
          <w:rFonts w:cs="Arial"/>
        </w:rPr>
        <w:t xml:space="preserve"> the </w:t>
      </w:r>
      <w:r w:rsidR="00200CB4">
        <w:rPr>
          <w:rFonts w:cs="Arial"/>
        </w:rPr>
        <w:t>vast majority of coverage (</w:t>
      </w:r>
      <w:r>
        <w:rPr>
          <w:rFonts w:cs="Arial"/>
        </w:rPr>
        <w:t>90.3 percent</w:t>
      </w:r>
      <w:r w:rsidR="00854C7E" w:rsidRPr="009B11AA">
        <w:rPr>
          <w:rFonts w:cs="Arial"/>
        </w:rPr>
        <w:t xml:space="preserve"> of the population</w:t>
      </w:r>
      <w:r w:rsidR="00200CB4">
        <w:rPr>
          <w:rFonts w:cs="Arial"/>
        </w:rPr>
        <w:t xml:space="preserve"> in 2017)</w:t>
      </w:r>
      <w:r w:rsidR="00854C7E" w:rsidRPr="009B11AA">
        <w:rPr>
          <w:rFonts w:cs="Arial"/>
        </w:rPr>
        <w:t xml:space="preserve">. It has </w:t>
      </w:r>
      <w:r w:rsidR="00200CB4">
        <w:rPr>
          <w:rFonts w:cs="Arial"/>
        </w:rPr>
        <w:t xml:space="preserve">the </w:t>
      </w:r>
      <w:r w:rsidR="00854C7E" w:rsidRPr="009B11AA">
        <w:rPr>
          <w:rFonts w:cs="Arial"/>
        </w:rPr>
        <w:t xml:space="preserve">highest </w:t>
      </w:r>
      <w:r w:rsidR="00200CB4">
        <w:rPr>
          <w:rFonts w:cs="Arial"/>
        </w:rPr>
        <w:t>share</w:t>
      </w:r>
      <w:r w:rsidR="00854C7E" w:rsidRPr="009B11AA">
        <w:rPr>
          <w:rFonts w:cs="Arial"/>
        </w:rPr>
        <w:t xml:space="preserve"> in rural areas, </w:t>
      </w:r>
      <w:r w:rsidR="00200CB4">
        <w:rPr>
          <w:rFonts w:cs="Arial"/>
        </w:rPr>
        <w:t>where it covers</w:t>
      </w:r>
      <w:r w:rsidR="00854C7E" w:rsidRPr="009B11AA">
        <w:rPr>
          <w:rFonts w:cs="Arial"/>
        </w:rPr>
        <w:t xml:space="preserve"> </w:t>
      </w:r>
      <w:r>
        <w:rPr>
          <w:rFonts w:cs="Arial"/>
        </w:rPr>
        <w:t>about</w:t>
      </w:r>
      <w:r w:rsidR="00854C7E" w:rsidRPr="009B11AA">
        <w:rPr>
          <w:rFonts w:cs="Arial"/>
        </w:rPr>
        <w:t xml:space="preserve"> </w:t>
      </w:r>
      <w:r>
        <w:rPr>
          <w:rFonts w:cs="Arial"/>
        </w:rPr>
        <w:t>95.4 percent</w:t>
      </w:r>
      <w:r w:rsidR="0065756D" w:rsidRPr="009B11AA">
        <w:rPr>
          <w:rFonts w:cs="Arial"/>
        </w:rPr>
        <w:t xml:space="preserve"> of the population</w:t>
      </w:r>
      <w:r w:rsidR="00037BB7">
        <w:rPr>
          <w:rFonts w:cs="Arial"/>
        </w:rPr>
        <w:t xml:space="preserve"> (</w:t>
      </w:r>
      <w:r w:rsidR="00037BB7">
        <w:rPr>
          <w:rFonts w:cs="Arial"/>
        </w:rPr>
        <w:fldChar w:fldCharType="begin"/>
      </w:r>
      <w:r w:rsidR="00037BB7">
        <w:rPr>
          <w:rFonts w:cs="Arial"/>
        </w:rPr>
        <w:instrText xml:space="preserve"> REF _Ref501658302 \w \h </w:instrText>
      </w:r>
      <w:r w:rsidR="00037BB7">
        <w:rPr>
          <w:rFonts w:cs="Arial"/>
        </w:rPr>
      </w:r>
      <w:r w:rsidR="00037BB7">
        <w:rPr>
          <w:rFonts w:cs="Arial"/>
        </w:rPr>
        <w:fldChar w:fldCharType="separate"/>
      </w:r>
      <w:r w:rsidR="00037BB7">
        <w:rPr>
          <w:rFonts w:cs="Arial"/>
        </w:rPr>
        <w:t>Figure 2.2</w:t>
      </w:r>
      <w:r w:rsidR="00037BB7">
        <w:rPr>
          <w:rFonts w:cs="Arial"/>
        </w:rPr>
        <w:fldChar w:fldCharType="end"/>
      </w:r>
      <w:r w:rsidR="00037BB7">
        <w:rPr>
          <w:rFonts w:cs="Arial"/>
        </w:rPr>
        <w:t>)</w:t>
      </w:r>
      <w:r w:rsidR="0065756D" w:rsidRPr="009B11AA">
        <w:rPr>
          <w:rFonts w:cs="Arial"/>
        </w:rPr>
        <w:t xml:space="preserve">. </w:t>
      </w:r>
      <w:r w:rsidR="00854C7E" w:rsidRPr="009B11AA">
        <w:rPr>
          <w:rFonts w:cs="Arial"/>
        </w:rPr>
        <w:t xml:space="preserve">This information is based on coverage reported </w:t>
      </w:r>
      <w:r w:rsidR="00200CB4">
        <w:rPr>
          <w:rFonts w:cs="Arial"/>
        </w:rPr>
        <w:t>by</w:t>
      </w:r>
      <w:r w:rsidR="00854C7E" w:rsidRPr="009B11AA">
        <w:rPr>
          <w:rFonts w:cs="Arial"/>
        </w:rPr>
        <w:t xml:space="preserve"> each individual. </w:t>
      </w:r>
    </w:p>
    <w:p w14:paraId="6868A09B" w14:textId="77777777" w:rsidR="00F402B8" w:rsidRPr="009B11AA" w:rsidRDefault="00F402B8">
      <w:pPr>
        <w:rPr>
          <w:rFonts w:cs="Arial"/>
        </w:rPr>
      </w:pPr>
    </w:p>
    <w:p w14:paraId="6868A09C" w14:textId="455FA7A9" w:rsidR="00281FB8" w:rsidRPr="009B11AA" w:rsidRDefault="00227E82" w:rsidP="00281FB8">
      <w:pPr>
        <w:pStyle w:val="Figure"/>
        <w:numPr>
          <w:ilvl w:val="5"/>
          <w:numId w:val="10"/>
        </w:numPr>
        <w:rPr>
          <w:rFonts w:cs="Arial"/>
        </w:rPr>
      </w:pPr>
      <w:bookmarkStart w:id="46" w:name="_Ref501658302"/>
      <w:bookmarkStart w:id="47" w:name="_Ref275872416"/>
      <w:r w:rsidRPr="009B11AA">
        <w:rPr>
          <w:rFonts w:cs="Arial"/>
        </w:rPr>
        <w:lastRenderedPageBreak/>
        <w:t>H</w:t>
      </w:r>
      <w:r w:rsidR="00281FB8" w:rsidRPr="009B11AA">
        <w:rPr>
          <w:rFonts w:cs="Arial"/>
        </w:rPr>
        <w:t xml:space="preserve">ealth insurance </w:t>
      </w:r>
      <w:r w:rsidRPr="009B11AA">
        <w:rPr>
          <w:rFonts w:cs="Arial"/>
        </w:rPr>
        <w:t>coverage, 2017</w:t>
      </w:r>
      <w:bookmarkEnd w:id="46"/>
    </w:p>
    <w:bookmarkEnd w:id="47"/>
    <w:p w14:paraId="6868A09D" w14:textId="3D8DAA8F" w:rsidR="00F402B8" w:rsidRPr="009B11AA" w:rsidRDefault="00DF2636" w:rsidP="00F402B8">
      <w:pPr>
        <w:jc w:val="center"/>
        <w:rPr>
          <w:rFonts w:cs="Arial"/>
        </w:rPr>
      </w:pPr>
      <w:r>
        <w:rPr>
          <w:noProof/>
          <w:lang w:val="en-US"/>
        </w:rPr>
        <w:drawing>
          <wp:inline distT="0" distB="0" distL="0" distR="0" wp14:anchorId="7ED50B6F" wp14:editId="456BE027">
            <wp:extent cx="4738688" cy="3614738"/>
            <wp:effectExtent l="0" t="0" r="5080" b="5080"/>
            <wp:docPr id="1" name="Chart 1">
              <a:extLst xmlns:a="http://schemas.openxmlformats.org/drawingml/2006/main">
                <a:ext uri="{FF2B5EF4-FFF2-40B4-BE49-F238E27FC236}">
                  <a16:creationId xmlns:a16="http://schemas.microsoft.com/office/drawing/2014/main" id="{CDC9E68E-C3D9-4DE0-B2E6-CA8EC7BA9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68A09E" w14:textId="77777777" w:rsidR="00F402B8" w:rsidRPr="009B11AA" w:rsidRDefault="00F402B8">
      <w:pPr>
        <w:rPr>
          <w:rFonts w:cs="Arial"/>
        </w:rPr>
      </w:pPr>
    </w:p>
    <w:p w14:paraId="6868A09F" w14:textId="77777777" w:rsidR="00F402B8" w:rsidRPr="009B11AA" w:rsidRDefault="00F402B8">
      <w:pPr>
        <w:rPr>
          <w:rFonts w:cs="Arial"/>
        </w:rPr>
      </w:pPr>
    </w:p>
    <w:p w14:paraId="6868A0A2" w14:textId="15B5B31B" w:rsidR="00F402B8" w:rsidRPr="009B11AA" w:rsidRDefault="008B23C5" w:rsidP="00F402B8">
      <w:pPr>
        <w:jc w:val="both"/>
        <w:rPr>
          <w:rFonts w:cs="Arial"/>
        </w:rPr>
      </w:pPr>
      <w:r w:rsidRPr="009B11AA">
        <w:rPr>
          <w:rFonts w:cs="Arial"/>
        </w:rPr>
        <w:t xml:space="preserve">A </w:t>
      </w:r>
      <w:r w:rsidR="004441FC" w:rsidRPr="009B11AA">
        <w:rPr>
          <w:rFonts w:cs="Arial"/>
        </w:rPr>
        <w:t>large</w:t>
      </w:r>
      <w:r w:rsidR="00854C7E" w:rsidRPr="009B11AA">
        <w:rPr>
          <w:rFonts w:cs="Arial"/>
        </w:rPr>
        <w:t xml:space="preserve"> </w:t>
      </w:r>
      <w:r w:rsidRPr="009B11AA">
        <w:rPr>
          <w:rFonts w:cs="Arial"/>
        </w:rPr>
        <w:t>increase</w:t>
      </w:r>
      <w:r w:rsidR="00854C7E" w:rsidRPr="009B11AA">
        <w:rPr>
          <w:rFonts w:cs="Arial"/>
        </w:rPr>
        <w:t xml:space="preserve"> in the affordability of health services</w:t>
      </w:r>
      <w:r w:rsidRPr="009B11AA">
        <w:rPr>
          <w:rFonts w:cs="Arial"/>
        </w:rPr>
        <w:t xml:space="preserve"> </w:t>
      </w:r>
      <w:r w:rsidR="00200CB4">
        <w:rPr>
          <w:rFonts w:cs="Arial"/>
        </w:rPr>
        <w:t>is being</w:t>
      </w:r>
      <w:r w:rsidRPr="009B11AA">
        <w:rPr>
          <w:rFonts w:cs="Arial"/>
        </w:rPr>
        <w:t xml:space="preserve"> reported</w:t>
      </w:r>
      <w:r w:rsidR="00200CB4">
        <w:rPr>
          <w:rFonts w:cs="Arial"/>
        </w:rPr>
        <w:t xml:space="preserve"> since 2007</w:t>
      </w:r>
      <w:r w:rsidR="00854C7E" w:rsidRPr="009B11AA">
        <w:rPr>
          <w:rFonts w:cs="Arial"/>
        </w:rPr>
        <w:t xml:space="preserve">. </w:t>
      </w:r>
      <w:r w:rsidR="004441FC" w:rsidRPr="009B11AA">
        <w:rPr>
          <w:rFonts w:cs="Arial"/>
        </w:rPr>
        <w:t>I</w:t>
      </w:r>
      <w:r w:rsidR="00854C7E" w:rsidRPr="009B11AA">
        <w:rPr>
          <w:rFonts w:cs="Arial"/>
        </w:rPr>
        <w:t>ndividual</w:t>
      </w:r>
      <w:r w:rsidR="004441FC" w:rsidRPr="009B11AA">
        <w:rPr>
          <w:rFonts w:cs="Arial"/>
        </w:rPr>
        <w:t>s</w:t>
      </w:r>
      <w:r w:rsidR="00854C7E" w:rsidRPr="009B11AA">
        <w:rPr>
          <w:rFonts w:cs="Arial"/>
        </w:rPr>
        <w:t xml:space="preserve"> with acute illnes</w:t>
      </w:r>
      <w:r w:rsidR="004441FC" w:rsidRPr="009B11AA">
        <w:rPr>
          <w:rFonts w:cs="Arial"/>
        </w:rPr>
        <w:t>ses</w:t>
      </w:r>
      <w:r w:rsidR="00854C7E" w:rsidRPr="009B11AA">
        <w:rPr>
          <w:rFonts w:cs="Arial"/>
        </w:rPr>
        <w:t xml:space="preserve"> in the preceding 30 days did not undertake a medical consultation for reasons of cost</w:t>
      </w:r>
      <w:r w:rsidR="00A07387">
        <w:rPr>
          <w:rFonts w:cs="Arial"/>
        </w:rPr>
        <w:t xml:space="preserve"> only in 6.8 percent</w:t>
      </w:r>
      <w:r w:rsidR="00162E7E" w:rsidRPr="009B11AA">
        <w:rPr>
          <w:rFonts w:cs="Arial"/>
        </w:rPr>
        <w:t xml:space="preserve"> of cases in 2017</w:t>
      </w:r>
      <w:r w:rsidR="004441FC" w:rsidRPr="009B11AA">
        <w:rPr>
          <w:rFonts w:cs="Arial"/>
        </w:rPr>
        <w:t xml:space="preserve">, down from </w:t>
      </w:r>
      <w:r w:rsidR="00A07387">
        <w:rPr>
          <w:rFonts w:cs="Arial"/>
        </w:rPr>
        <w:t>10.0 percent in 2014</w:t>
      </w:r>
      <w:r w:rsidR="00200CB4">
        <w:rPr>
          <w:rFonts w:cs="Arial"/>
        </w:rPr>
        <w:t>,</w:t>
      </w:r>
      <w:r w:rsidR="00A07387">
        <w:rPr>
          <w:rFonts w:cs="Arial"/>
        </w:rPr>
        <w:t xml:space="preserve"> and 16.7 percent</w:t>
      </w:r>
      <w:r w:rsidR="004441FC" w:rsidRPr="009B11AA">
        <w:rPr>
          <w:rFonts w:cs="Arial"/>
        </w:rPr>
        <w:t xml:space="preserve"> in 2010. However, the percentage of cases in which medicine was prescribed but not purchased because too expensive has</w:t>
      </w:r>
      <w:r w:rsidR="00A07387">
        <w:rPr>
          <w:rFonts w:cs="Arial"/>
        </w:rPr>
        <w:t xml:space="preserve"> remained relatively high: 9.6 percent in 2017 and 10.2 percent in 2014 (and the difference is not </w:t>
      </w:r>
      <w:r w:rsidR="00200CB4">
        <w:rPr>
          <w:rFonts w:cs="Arial"/>
        </w:rPr>
        <w:t xml:space="preserve">statistically </w:t>
      </w:r>
      <w:r w:rsidR="00A07387">
        <w:rPr>
          <w:rFonts w:cs="Arial"/>
        </w:rPr>
        <w:t>significant)</w:t>
      </w:r>
      <w:r w:rsidR="004441FC" w:rsidRPr="009B11AA">
        <w:rPr>
          <w:rFonts w:cs="Arial"/>
        </w:rPr>
        <w:t>. Medicine was prescribed</w:t>
      </w:r>
      <w:r w:rsidR="00E42E8D">
        <w:rPr>
          <w:rFonts w:cs="Arial"/>
        </w:rPr>
        <w:t xml:space="preserve"> in slightly less than 80 percent of consultations in both 2014</w:t>
      </w:r>
      <w:r w:rsidR="004441FC" w:rsidRPr="009B11AA">
        <w:rPr>
          <w:rFonts w:cs="Arial"/>
        </w:rPr>
        <w:t xml:space="preserve"> and 2017</w:t>
      </w:r>
      <w:r w:rsidR="0054515B">
        <w:rPr>
          <w:rFonts w:cs="Arial"/>
        </w:rPr>
        <w:t xml:space="preserve"> (</w:t>
      </w:r>
      <w:r w:rsidR="0054515B">
        <w:rPr>
          <w:rFonts w:cs="Arial"/>
        </w:rPr>
        <w:fldChar w:fldCharType="begin"/>
      </w:r>
      <w:r w:rsidR="0054515B">
        <w:rPr>
          <w:rFonts w:cs="Arial"/>
        </w:rPr>
        <w:instrText xml:space="preserve"> REF _Ref501659135 \w \h </w:instrText>
      </w:r>
      <w:r w:rsidR="0054515B">
        <w:rPr>
          <w:rFonts w:cs="Arial"/>
        </w:rPr>
      </w:r>
      <w:r w:rsidR="0054515B">
        <w:rPr>
          <w:rFonts w:cs="Arial"/>
        </w:rPr>
        <w:fldChar w:fldCharType="separate"/>
      </w:r>
      <w:r w:rsidR="0054515B">
        <w:rPr>
          <w:rFonts w:cs="Arial"/>
        </w:rPr>
        <w:t>Table 2.9</w:t>
      </w:r>
      <w:r w:rsidR="0054515B">
        <w:rPr>
          <w:rFonts w:cs="Arial"/>
        </w:rPr>
        <w:fldChar w:fldCharType="end"/>
      </w:r>
      <w:r w:rsidR="0054515B">
        <w:rPr>
          <w:rFonts w:cs="Arial"/>
        </w:rPr>
        <w:t>)</w:t>
      </w:r>
      <w:r w:rsidR="004441FC" w:rsidRPr="009B11AA">
        <w:rPr>
          <w:rFonts w:cs="Arial"/>
        </w:rPr>
        <w:t>.</w:t>
      </w:r>
    </w:p>
    <w:p w14:paraId="6868A0A3" w14:textId="77777777" w:rsidR="00F402B8" w:rsidRPr="009B11AA" w:rsidRDefault="00F402B8" w:rsidP="00F402B8">
      <w:pPr>
        <w:jc w:val="both"/>
        <w:rPr>
          <w:rFonts w:cs="Arial"/>
        </w:rPr>
      </w:pPr>
    </w:p>
    <w:p w14:paraId="73CD8398" w14:textId="6BF76F88" w:rsidR="00A07387" w:rsidRPr="009B11AA" w:rsidRDefault="00854C7E" w:rsidP="000C223E">
      <w:pPr>
        <w:pStyle w:val="BodyText"/>
        <w:rPr>
          <w:rFonts w:cs="Arial"/>
        </w:rPr>
      </w:pPr>
      <w:r w:rsidRPr="009B11AA">
        <w:rPr>
          <w:rFonts w:cs="Arial"/>
        </w:rPr>
        <w:t xml:space="preserve">The proportion of individuals </w:t>
      </w:r>
      <w:r w:rsidR="00200CB4">
        <w:rPr>
          <w:rFonts w:cs="Arial"/>
        </w:rPr>
        <w:t>reporting that</w:t>
      </w:r>
      <w:r w:rsidRPr="009B11AA">
        <w:rPr>
          <w:rFonts w:cs="Arial"/>
        </w:rPr>
        <w:t xml:space="preserve"> they required </w:t>
      </w:r>
      <w:r w:rsidR="00501ECA">
        <w:rPr>
          <w:rFonts w:cs="Arial"/>
        </w:rPr>
        <w:t>hospitalization</w:t>
      </w:r>
      <w:r w:rsidR="00200CB4">
        <w:rPr>
          <w:rFonts w:cs="Arial"/>
        </w:rPr>
        <w:t xml:space="preserve"> but were not hospitalized</w:t>
      </w:r>
      <w:r w:rsidRPr="009B11AA">
        <w:rPr>
          <w:rFonts w:cs="Arial"/>
        </w:rPr>
        <w:t xml:space="preserve"> is small and </w:t>
      </w:r>
      <w:r w:rsidR="00200CB4">
        <w:rPr>
          <w:rFonts w:cs="Arial"/>
        </w:rPr>
        <w:t>has declined</w:t>
      </w:r>
      <w:r w:rsidR="000C223E">
        <w:rPr>
          <w:rFonts w:cs="Arial"/>
        </w:rPr>
        <w:t xml:space="preserve"> </w:t>
      </w:r>
      <w:r w:rsidR="00200CB4">
        <w:rPr>
          <w:rFonts w:cs="Arial"/>
        </w:rPr>
        <w:t>in recent years</w:t>
      </w:r>
      <w:r w:rsidR="000C223E">
        <w:rPr>
          <w:rFonts w:cs="Arial"/>
        </w:rPr>
        <w:t xml:space="preserve"> (from 2.0 percent in 2014</w:t>
      </w:r>
      <w:r w:rsidR="004441FC" w:rsidRPr="009B11AA">
        <w:rPr>
          <w:rFonts w:cs="Arial"/>
        </w:rPr>
        <w:t xml:space="preserve"> to </w:t>
      </w:r>
      <w:r w:rsidR="000C223E">
        <w:rPr>
          <w:rFonts w:cs="Arial"/>
        </w:rPr>
        <w:t>1.5 percent</w:t>
      </w:r>
      <w:r w:rsidR="004441FC" w:rsidRPr="009B11AA">
        <w:rPr>
          <w:rFonts w:cs="Arial"/>
        </w:rPr>
        <w:t xml:space="preserve"> in 2017)</w:t>
      </w:r>
      <w:r w:rsidRPr="009B11AA">
        <w:rPr>
          <w:rFonts w:cs="Arial"/>
        </w:rPr>
        <w:t>.</w:t>
      </w:r>
      <w:r w:rsidRPr="009B11AA">
        <w:rPr>
          <w:rStyle w:val="FootnoteReference"/>
          <w:rFonts w:cs="Arial"/>
        </w:rPr>
        <w:footnoteReference w:id="3"/>
      </w:r>
      <w:r w:rsidRPr="009B11AA">
        <w:rPr>
          <w:rFonts w:cs="Arial"/>
        </w:rPr>
        <w:t xml:space="preserve">  The proportion </w:t>
      </w:r>
      <w:r w:rsidR="00200CB4">
        <w:rPr>
          <w:rFonts w:cs="Arial"/>
        </w:rPr>
        <w:t>reporting that</w:t>
      </w:r>
      <w:r w:rsidRPr="009B11AA">
        <w:rPr>
          <w:rFonts w:cs="Arial"/>
        </w:rPr>
        <w:t xml:space="preserve"> they </w:t>
      </w:r>
      <w:r w:rsidR="004441FC" w:rsidRPr="009B11AA">
        <w:rPr>
          <w:rFonts w:cs="Arial"/>
        </w:rPr>
        <w:t xml:space="preserve">needed but </w:t>
      </w:r>
      <w:r w:rsidRPr="009B11AA">
        <w:rPr>
          <w:rFonts w:cs="Arial"/>
        </w:rPr>
        <w:t xml:space="preserve">could not afford </w:t>
      </w:r>
      <w:r w:rsidR="004441FC" w:rsidRPr="009B11AA">
        <w:rPr>
          <w:rFonts w:cs="Arial"/>
        </w:rPr>
        <w:t>hospitalization</w:t>
      </w:r>
      <w:r w:rsidR="00200CB4">
        <w:rPr>
          <w:rFonts w:cs="Arial"/>
        </w:rPr>
        <w:t xml:space="preserve"> </w:t>
      </w:r>
      <w:r w:rsidR="004441FC" w:rsidRPr="009B11AA">
        <w:rPr>
          <w:rFonts w:cs="Arial"/>
        </w:rPr>
        <w:t>has also</w:t>
      </w:r>
      <w:r w:rsidRPr="009B11AA">
        <w:rPr>
          <w:rFonts w:cs="Arial"/>
        </w:rPr>
        <w:t xml:space="preserve"> decline</w:t>
      </w:r>
      <w:r w:rsidR="004441FC" w:rsidRPr="009B11AA">
        <w:rPr>
          <w:rFonts w:cs="Arial"/>
        </w:rPr>
        <w:t>d significantly</w:t>
      </w:r>
      <w:r w:rsidR="00200CB4">
        <w:rPr>
          <w:rFonts w:cs="Arial"/>
        </w:rPr>
        <w:t xml:space="preserve"> over the past decade</w:t>
      </w:r>
      <w:r w:rsidR="004441FC" w:rsidRPr="009B11AA">
        <w:rPr>
          <w:rFonts w:cs="Arial"/>
        </w:rPr>
        <w:t>, f</w:t>
      </w:r>
      <w:r w:rsidR="000C223E">
        <w:rPr>
          <w:rFonts w:cs="Arial"/>
        </w:rPr>
        <w:t>rom about 4.0 percent in 2007 to 0.7 percent in 2017 (</w:t>
      </w:r>
      <w:r w:rsidR="000C223E">
        <w:rPr>
          <w:rFonts w:cs="Arial"/>
        </w:rPr>
        <w:fldChar w:fldCharType="begin"/>
      </w:r>
      <w:r w:rsidR="000C223E">
        <w:rPr>
          <w:rFonts w:cs="Arial"/>
        </w:rPr>
        <w:instrText xml:space="preserve"> REF _Ref501659135 \w \h </w:instrText>
      </w:r>
      <w:r w:rsidR="000C223E">
        <w:rPr>
          <w:rFonts w:cs="Arial"/>
        </w:rPr>
      </w:r>
      <w:r w:rsidR="000C223E">
        <w:rPr>
          <w:rFonts w:cs="Arial"/>
        </w:rPr>
        <w:fldChar w:fldCharType="separate"/>
      </w:r>
      <w:r w:rsidR="000C223E">
        <w:rPr>
          <w:rFonts w:cs="Arial"/>
        </w:rPr>
        <w:t>Table 2.9</w:t>
      </w:r>
      <w:r w:rsidR="000C223E">
        <w:rPr>
          <w:rFonts w:cs="Arial"/>
        </w:rPr>
        <w:fldChar w:fldCharType="end"/>
      </w:r>
      <w:r w:rsidR="000C223E">
        <w:rPr>
          <w:rFonts w:cs="Arial"/>
        </w:rPr>
        <w:t>).</w:t>
      </w:r>
    </w:p>
    <w:p w14:paraId="6868A0A7" w14:textId="77777777" w:rsidR="00F402B8" w:rsidRPr="009B11AA" w:rsidRDefault="00854C7E" w:rsidP="00F402B8">
      <w:pPr>
        <w:pStyle w:val="Table"/>
        <w:rPr>
          <w:rFonts w:cs="Arial"/>
        </w:rPr>
      </w:pPr>
      <w:bookmarkStart w:id="48" w:name="_Ref501659135"/>
      <w:r w:rsidRPr="009B11AA">
        <w:rPr>
          <w:rFonts w:cs="Arial"/>
        </w:rPr>
        <w:t>Insurance coverage, payments and affordability</w:t>
      </w:r>
      <w:bookmarkEnd w:id="48"/>
      <w:r w:rsidRPr="009B11AA">
        <w:rPr>
          <w:rFonts w:cs="Arial"/>
        </w:rPr>
        <w:t xml:space="preserve"> </w:t>
      </w:r>
    </w:p>
    <w:tbl>
      <w:tblPr>
        <w:tblW w:w="5000" w:type="pct"/>
        <w:tblLook w:val="04A0" w:firstRow="1" w:lastRow="0" w:firstColumn="1" w:lastColumn="0" w:noHBand="0" w:noVBand="1"/>
      </w:tblPr>
      <w:tblGrid>
        <w:gridCol w:w="5482"/>
        <w:gridCol w:w="1036"/>
        <w:gridCol w:w="1036"/>
        <w:gridCol w:w="1036"/>
        <w:gridCol w:w="1036"/>
      </w:tblGrid>
      <w:tr w:rsidR="00A07387" w:rsidRPr="00A07387" w14:paraId="005F24B9" w14:textId="77777777" w:rsidTr="00A07387">
        <w:trPr>
          <w:trHeight w:val="288"/>
        </w:trPr>
        <w:tc>
          <w:tcPr>
            <w:tcW w:w="2848" w:type="pct"/>
            <w:tcBorders>
              <w:top w:val="single" w:sz="12" w:space="0" w:color="auto"/>
              <w:left w:val="nil"/>
              <w:bottom w:val="single" w:sz="12" w:space="0" w:color="auto"/>
              <w:right w:val="nil"/>
            </w:tcBorders>
            <w:shd w:val="clear" w:color="auto" w:fill="auto"/>
            <w:vAlign w:val="center"/>
            <w:hideMark/>
          </w:tcPr>
          <w:p w14:paraId="5DD67068" w14:textId="77777777" w:rsidR="00A07387" w:rsidRPr="00A07387" w:rsidRDefault="00A07387" w:rsidP="00A07387">
            <w:pPr>
              <w:rPr>
                <w:rFonts w:cs="Arial"/>
                <w:b/>
                <w:bCs/>
                <w:color w:val="000000"/>
                <w:sz w:val="20"/>
                <w:lang w:val="en-US"/>
              </w:rPr>
            </w:pPr>
            <w:r w:rsidRPr="00A07387">
              <w:rPr>
                <w:rFonts w:cs="Arial"/>
                <w:b/>
                <w:bCs/>
                <w:color w:val="000000"/>
                <w:sz w:val="20"/>
                <w:lang w:val="en-US"/>
              </w:rPr>
              <w:t>Indicator</w:t>
            </w:r>
          </w:p>
        </w:tc>
        <w:tc>
          <w:tcPr>
            <w:tcW w:w="538" w:type="pct"/>
            <w:tcBorders>
              <w:top w:val="single" w:sz="12" w:space="0" w:color="auto"/>
              <w:left w:val="nil"/>
              <w:bottom w:val="single" w:sz="12" w:space="0" w:color="auto"/>
              <w:right w:val="nil"/>
            </w:tcBorders>
            <w:shd w:val="clear" w:color="auto" w:fill="auto"/>
            <w:vAlign w:val="center"/>
            <w:hideMark/>
          </w:tcPr>
          <w:p w14:paraId="06A32013" w14:textId="77777777" w:rsidR="00A07387" w:rsidRPr="00A07387" w:rsidRDefault="00A07387" w:rsidP="00A07387">
            <w:pPr>
              <w:jc w:val="center"/>
              <w:rPr>
                <w:rFonts w:cs="Arial"/>
                <w:b/>
                <w:bCs/>
                <w:color w:val="000000"/>
                <w:sz w:val="20"/>
                <w:lang w:val="en-US"/>
              </w:rPr>
            </w:pPr>
            <w:r w:rsidRPr="00A07387">
              <w:rPr>
                <w:rFonts w:cs="Arial"/>
                <w:b/>
                <w:bCs/>
                <w:color w:val="000000"/>
                <w:sz w:val="20"/>
                <w:lang w:val="en-US"/>
              </w:rPr>
              <w:t>Year</w:t>
            </w:r>
          </w:p>
        </w:tc>
        <w:tc>
          <w:tcPr>
            <w:tcW w:w="538" w:type="pct"/>
            <w:tcBorders>
              <w:top w:val="single" w:sz="12" w:space="0" w:color="auto"/>
              <w:left w:val="nil"/>
              <w:bottom w:val="single" w:sz="12" w:space="0" w:color="auto"/>
              <w:right w:val="nil"/>
            </w:tcBorders>
            <w:shd w:val="clear" w:color="auto" w:fill="auto"/>
            <w:vAlign w:val="center"/>
            <w:hideMark/>
          </w:tcPr>
          <w:p w14:paraId="3B1227A9" w14:textId="77777777" w:rsidR="00A07387" w:rsidRPr="00A07387" w:rsidRDefault="00A07387" w:rsidP="00A07387">
            <w:pPr>
              <w:jc w:val="center"/>
              <w:rPr>
                <w:rFonts w:cs="Arial"/>
                <w:b/>
                <w:bCs/>
                <w:color w:val="000000"/>
                <w:sz w:val="20"/>
                <w:lang w:val="en-US"/>
              </w:rPr>
            </w:pPr>
            <w:r w:rsidRPr="00A07387">
              <w:rPr>
                <w:rFonts w:cs="Arial"/>
                <w:b/>
                <w:bCs/>
                <w:color w:val="000000"/>
                <w:sz w:val="20"/>
                <w:lang w:val="en-US"/>
              </w:rPr>
              <w:t xml:space="preserve"> Urban </w:t>
            </w:r>
          </w:p>
        </w:tc>
        <w:tc>
          <w:tcPr>
            <w:tcW w:w="538" w:type="pct"/>
            <w:tcBorders>
              <w:top w:val="single" w:sz="12" w:space="0" w:color="auto"/>
              <w:left w:val="nil"/>
              <w:bottom w:val="single" w:sz="12" w:space="0" w:color="auto"/>
              <w:right w:val="nil"/>
            </w:tcBorders>
            <w:shd w:val="clear" w:color="auto" w:fill="auto"/>
            <w:vAlign w:val="center"/>
            <w:hideMark/>
          </w:tcPr>
          <w:p w14:paraId="42883F0F" w14:textId="77777777" w:rsidR="00A07387" w:rsidRPr="00A07387" w:rsidRDefault="00A07387" w:rsidP="00A07387">
            <w:pPr>
              <w:jc w:val="center"/>
              <w:rPr>
                <w:rFonts w:cs="Arial"/>
                <w:b/>
                <w:bCs/>
                <w:color w:val="000000"/>
                <w:sz w:val="20"/>
                <w:lang w:val="en-US"/>
              </w:rPr>
            </w:pPr>
            <w:r w:rsidRPr="00A07387">
              <w:rPr>
                <w:rFonts w:cs="Arial"/>
                <w:b/>
                <w:bCs/>
                <w:color w:val="000000"/>
                <w:sz w:val="20"/>
                <w:lang w:val="en-US"/>
              </w:rPr>
              <w:t xml:space="preserve"> Rural </w:t>
            </w:r>
          </w:p>
        </w:tc>
        <w:tc>
          <w:tcPr>
            <w:tcW w:w="538" w:type="pct"/>
            <w:tcBorders>
              <w:top w:val="single" w:sz="12" w:space="0" w:color="auto"/>
              <w:left w:val="nil"/>
              <w:bottom w:val="single" w:sz="12" w:space="0" w:color="auto"/>
              <w:right w:val="nil"/>
            </w:tcBorders>
            <w:shd w:val="clear" w:color="auto" w:fill="auto"/>
            <w:vAlign w:val="center"/>
            <w:hideMark/>
          </w:tcPr>
          <w:p w14:paraId="7FE7F2EB" w14:textId="77777777" w:rsidR="00A07387" w:rsidRPr="00A07387" w:rsidRDefault="00A07387" w:rsidP="00A07387">
            <w:pPr>
              <w:jc w:val="center"/>
              <w:rPr>
                <w:rFonts w:cs="Arial"/>
                <w:b/>
                <w:bCs/>
                <w:color w:val="000000"/>
                <w:sz w:val="20"/>
                <w:lang w:val="en-US"/>
              </w:rPr>
            </w:pPr>
            <w:r w:rsidRPr="00A07387">
              <w:rPr>
                <w:rFonts w:cs="Arial"/>
                <w:b/>
                <w:bCs/>
                <w:color w:val="000000"/>
                <w:sz w:val="20"/>
                <w:lang w:val="en-US"/>
              </w:rPr>
              <w:t xml:space="preserve"> Total </w:t>
            </w:r>
          </w:p>
        </w:tc>
      </w:tr>
      <w:tr w:rsidR="00A07387" w:rsidRPr="00A07387" w14:paraId="08CDAFEE" w14:textId="77777777" w:rsidTr="00A07387">
        <w:trPr>
          <w:trHeight w:val="288"/>
        </w:trPr>
        <w:tc>
          <w:tcPr>
            <w:tcW w:w="2848" w:type="pct"/>
            <w:vMerge w:val="restart"/>
            <w:tcBorders>
              <w:top w:val="single" w:sz="4" w:space="0" w:color="auto"/>
              <w:left w:val="nil"/>
              <w:bottom w:val="single" w:sz="4" w:space="0" w:color="000000"/>
              <w:right w:val="nil"/>
            </w:tcBorders>
            <w:shd w:val="clear" w:color="auto" w:fill="auto"/>
            <w:vAlign w:val="center"/>
            <w:hideMark/>
          </w:tcPr>
          <w:p w14:paraId="5D1090B7" w14:textId="77777777" w:rsidR="00A07387" w:rsidRPr="00A07387" w:rsidRDefault="00A07387" w:rsidP="00A07387">
            <w:pPr>
              <w:rPr>
                <w:rFonts w:cs="Arial"/>
                <w:color w:val="000000"/>
                <w:sz w:val="20"/>
                <w:lang w:val="en-US"/>
              </w:rPr>
            </w:pPr>
            <w:r w:rsidRPr="00A07387">
              <w:rPr>
                <w:rFonts w:cs="Arial"/>
                <w:color w:val="000000"/>
                <w:sz w:val="20"/>
                <w:lang w:val="en-US"/>
              </w:rPr>
              <w:t>Percentage of occurrences of acute sickness in last 30 days, where no consultation was undertaken because it was too expensive/not enough money  (% of all reasons)</w:t>
            </w:r>
          </w:p>
        </w:tc>
        <w:tc>
          <w:tcPr>
            <w:tcW w:w="538" w:type="pct"/>
            <w:tcBorders>
              <w:top w:val="single" w:sz="4" w:space="0" w:color="auto"/>
              <w:left w:val="nil"/>
              <w:bottom w:val="nil"/>
              <w:right w:val="nil"/>
            </w:tcBorders>
            <w:shd w:val="clear" w:color="auto" w:fill="auto"/>
            <w:vAlign w:val="center"/>
            <w:hideMark/>
          </w:tcPr>
          <w:p w14:paraId="5F8CAF92"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single" w:sz="4" w:space="0" w:color="auto"/>
              <w:left w:val="nil"/>
              <w:bottom w:val="nil"/>
              <w:right w:val="nil"/>
            </w:tcBorders>
            <w:shd w:val="clear" w:color="auto" w:fill="auto"/>
            <w:vAlign w:val="center"/>
            <w:hideMark/>
          </w:tcPr>
          <w:p w14:paraId="33385C44" w14:textId="77777777" w:rsidR="00A07387" w:rsidRPr="00A07387" w:rsidRDefault="00A07387" w:rsidP="00A07387">
            <w:pPr>
              <w:jc w:val="center"/>
              <w:rPr>
                <w:rFonts w:cs="Arial"/>
                <w:color w:val="000000"/>
                <w:sz w:val="20"/>
                <w:lang w:val="en-US"/>
              </w:rPr>
            </w:pPr>
            <w:r w:rsidRPr="00A07387">
              <w:rPr>
                <w:rFonts w:cs="Arial"/>
                <w:color w:val="000000"/>
                <w:sz w:val="20"/>
                <w:lang w:val="en-US"/>
              </w:rPr>
              <w:t>14.2</w:t>
            </w:r>
          </w:p>
        </w:tc>
        <w:tc>
          <w:tcPr>
            <w:tcW w:w="538" w:type="pct"/>
            <w:tcBorders>
              <w:top w:val="single" w:sz="4" w:space="0" w:color="auto"/>
              <w:left w:val="nil"/>
              <w:bottom w:val="nil"/>
              <w:right w:val="nil"/>
            </w:tcBorders>
            <w:shd w:val="clear" w:color="auto" w:fill="auto"/>
            <w:vAlign w:val="center"/>
            <w:hideMark/>
          </w:tcPr>
          <w:p w14:paraId="14386995" w14:textId="77777777" w:rsidR="00A07387" w:rsidRPr="00A07387" w:rsidRDefault="00A07387" w:rsidP="00A07387">
            <w:pPr>
              <w:jc w:val="center"/>
              <w:rPr>
                <w:rFonts w:cs="Arial"/>
                <w:color w:val="000000"/>
                <w:sz w:val="20"/>
                <w:lang w:val="en-US"/>
              </w:rPr>
            </w:pPr>
            <w:r w:rsidRPr="00A07387">
              <w:rPr>
                <w:rFonts w:cs="Arial"/>
                <w:color w:val="000000"/>
                <w:sz w:val="20"/>
                <w:lang w:val="en-US"/>
              </w:rPr>
              <w:t>16.4</w:t>
            </w:r>
          </w:p>
        </w:tc>
        <w:tc>
          <w:tcPr>
            <w:tcW w:w="538" w:type="pct"/>
            <w:tcBorders>
              <w:top w:val="single" w:sz="4" w:space="0" w:color="auto"/>
              <w:left w:val="nil"/>
              <w:bottom w:val="nil"/>
              <w:right w:val="nil"/>
            </w:tcBorders>
            <w:shd w:val="clear" w:color="auto" w:fill="auto"/>
            <w:vAlign w:val="center"/>
            <w:hideMark/>
          </w:tcPr>
          <w:p w14:paraId="53373A8A" w14:textId="77777777" w:rsidR="00A07387" w:rsidRPr="00A07387" w:rsidRDefault="00A07387" w:rsidP="00A07387">
            <w:pPr>
              <w:jc w:val="center"/>
              <w:rPr>
                <w:rFonts w:cs="Arial"/>
                <w:color w:val="000000"/>
                <w:sz w:val="20"/>
                <w:lang w:val="en-US"/>
              </w:rPr>
            </w:pPr>
            <w:r w:rsidRPr="00A07387">
              <w:rPr>
                <w:rFonts w:cs="Arial"/>
                <w:color w:val="000000"/>
                <w:sz w:val="20"/>
                <w:lang w:val="en-US"/>
              </w:rPr>
              <w:t>15.1</w:t>
            </w:r>
          </w:p>
        </w:tc>
      </w:tr>
      <w:tr w:rsidR="00A07387" w:rsidRPr="00A07387" w14:paraId="4C679894" w14:textId="77777777" w:rsidTr="00A07387">
        <w:trPr>
          <w:trHeight w:val="288"/>
        </w:trPr>
        <w:tc>
          <w:tcPr>
            <w:tcW w:w="2848" w:type="pct"/>
            <w:vMerge/>
            <w:tcBorders>
              <w:top w:val="single" w:sz="4" w:space="0" w:color="auto"/>
              <w:left w:val="nil"/>
              <w:bottom w:val="single" w:sz="4" w:space="0" w:color="000000"/>
              <w:right w:val="nil"/>
            </w:tcBorders>
            <w:vAlign w:val="center"/>
            <w:hideMark/>
          </w:tcPr>
          <w:p w14:paraId="55E2F13C"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7E4D7857"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vAlign w:val="center"/>
            <w:hideMark/>
          </w:tcPr>
          <w:p w14:paraId="7D0E90DF" w14:textId="77777777" w:rsidR="00A07387" w:rsidRPr="00A07387" w:rsidRDefault="00A07387" w:rsidP="00A07387">
            <w:pPr>
              <w:jc w:val="center"/>
              <w:rPr>
                <w:rFonts w:cs="Arial"/>
                <w:color w:val="000000"/>
                <w:sz w:val="20"/>
                <w:lang w:val="en-US"/>
              </w:rPr>
            </w:pPr>
            <w:r w:rsidRPr="00A07387">
              <w:rPr>
                <w:rFonts w:cs="Arial"/>
                <w:color w:val="000000"/>
                <w:sz w:val="20"/>
                <w:lang w:val="en-US"/>
              </w:rPr>
              <w:t>14.3</w:t>
            </w:r>
          </w:p>
        </w:tc>
        <w:tc>
          <w:tcPr>
            <w:tcW w:w="538" w:type="pct"/>
            <w:tcBorders>
              <w:top w:val="nil"/>
              <w:left w:val="nil"/>
              <w:bottom w:val="nil"/>
              <w:right w:val="nil"/>
            </w:tcBorders>
            <w:shd w:val="clear" w:color="auto" w:fill="auto"/>
            <w:vAlign w:val="center"/>
            <w:hideMark/>
          </w:tcPr>
          <w:p w14:paraId="32D8B12D" w14:textId="77777777" w:rsidR="00A07387" w:rsidRPr="00A07387" w:rsidRDefault="00A07387" w:rsidP="00A07387">
            <w:pPr>
              <w:jc w:val="center"/>
              <w:rPr>
                <w:rFonts w:cs="Arial"/>
                <w:color w:val="000000"/>
                <w:sz w:val="20"/>
                <w:lang w:val="en-US"/>
              </w:rPr>
            </w:pPr>
            <w:r w:rsidRPr="00A07387">
              <w:rPr>
                <w:rFonts w:cs="Arial"/>
                <w:color w:val="000000"/>
                <w:sz w:val="20"/>
                <w:lang w:val="en-US"/>
              </w:rPr>
              <w:t>18.9</w:t>
            </w:r>
          </w:p>
        </w:tc>
        <w:tc>
          <w:tcPr>
            <w:tcW w:w="538" w:type="pct"/>
            <w:tcBorders>
              <w:top w:val="nil"/>
              <w:left w:val="nil"/>
              <w:bottom w:val="nil"/>
              <w:right w:val="nil"/>
            </w:tcBorders>
            <w:shd w:val="clear" w:color="auto" w:fill="auto"/>
            <w:vAlign w:val="center"/>
            <w:hideMark/>
          </w:tcPr>
          <w:p w14:paraId="3E11D00F" w14:textId="77777777" w:rsidR="00A07387" w:rsidRPr="00A07387" w:rsidRDefault="00A07387" w:rsidP="00A07387">
            <w:pPr>
              <w:jc w:val="center"/>
              <w:rPr>
                <w:rFonts w:cs="Arial"/>
                <w:color w:val="000000"/>
                <w:sz w:val="20"/>
                <w:lang w:val="en-US"/>
              </w:rPr>
            </w:pPr>
            <w:r w:rsidRPr="00A07387">
              <w:rPr>
                <w:rFonts w:cs="Arial"/>
                <w:color w:val="000000"/>
                <w:sz w:val="20"/>
                <w:lang w:val="en-US"/>
              </w:rPr>
              <w:t>16.7</w:t>
            </w:r>
          </w:p>
        </w:tc>
      </w:tr>
      <w:tr w:rsidR="00A07387" w:rsidRPr="00A07387" w14:paraId="0FDD4E08" w14:textId="77777777" w:rsidTr="00A07387">
        <w:trPr>
          <w:trHeight w:val="288"/>
        </w:trPr>
        <w:tc>
          <w:tcPr>
            <w:tcW w:w="2848" w:type="pct"/>
            <w:vMerge/>
            <w:tcBorders>
              <w:top w:val="single" w:sz="4" w:space="0" w:color="auto"/>
              <w:left w:val="nil"/>
              <w:bottom w:val="single" w:sz="4" w:space="0" w:color="000000"/>
              <w:right w:val="nil"/>
            </w:tcBorders>
            <w:vAlign w:val="center"/>
            <w:hideMark/>
          </w:tcPr>
          <w:p w14:paraId="3D554A65"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C13DC5C"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70F97CD3" w14:textId="77777777" w:rsidR="00A07387" w:rsidRPr="00A07387" w:rsidRDefault="00A07387" w:rsidP="00A07387">
            <w:pPr>
              <w:jc w:val="center"/>
              <w:rPr>
                <w:rFonts w:cs="Arial"/>
                <w:color w:val="000000"/>
                <w:sz w:val="20"/>
                <w:lang w:val="en-US"/>
              </w:rPr>
            </w:pPr>
            <w:r w:rsidRPr="00A07387">
              <w:rPr>
                <w:rFonts w:cs="Arial"/>
                <w:color w:val="000000"/>
                <w:sz w:val="20"/>
                <w:lang w:val="en-US"/>
              </w:rPr>
              <w:t>9.6*</w:t>
            </w:r>
          </w:p>
        </w:tc>
        <w:tc>
          <w:tcPr>
            <w:tcW w:w="538" w:type="pct"/>
            <w:tcBorders>
              <w:top w:val="nil"/>
              <w:left w:val="nil"/>
              <w:bottom w:val="nil"/>
              <w:right w:val="nil"/>
            </w:tcBorders>
            <w:shd w:val="clear" w:color="auto" w:fill="auto"/>
            <w:noWrap/>
            <w:vAlign w:val="bottom"/>
            <w:hideMark/>
          </w:tcPr>
          <w:p w14:paraId="2E36AED4" w14:textId="77777777" w:rsidR="00A07387" w:rsidRPr="00A07387" w:rsidRDefault="00A07387" w:rsidP="00A07387">
            <w:pPr>
              <w:jc w:val="center"/>
              <w:rPr>
                <w:rFonts w:cs="Arial"/>
                <w:color w:val="000000"/>
                <w:sz w:val="20"/>
                <w:lang w:val="en-US"/>
              </w:rPr>
            </w:pPr>
            <w:r w:rsidRPr="00A07387">
              <w:rPr>
                <w:rFonts w:cs="Arial"/>
                <w:color w:val="000000"/>
                <w:sz w:val="20"/>
                <w:lang w:val="en-US"/>
              </w:rPr>
              <w:t>10.4***</w:t>
            </w:r>
          </w:p>
        </w:tc>
        <w:tc>
          <w:tcPr>
            <w:tcW w:w="538" w:type="pct"/>
            <w:tcBorders>
              <w:top w:val="nil"/>
              <w:left w:val="nil"/>
              <w:bottom w:val="nil"/>
              <w:right w:val="nil"/>
            </w:tcBorders>
            <w:shd w:val="clear" w:color="auto" w:fill="auto"/>
            <w:noWrap/>
            <w:vAlign w:val="bottom"/>
            <w:hideMark/>
          </w:tcPr>
          <w:p w14:paraId="02DDBE61" w14:textId="77777777" w:rsidR="00A07387" w:rsidRPr="00A07387" w:rsidRDefault="00A07387" w:rsidP="00A07387">
            <w:pPr>
              <w:jc w:val="center"/>
              <w:rPr>
                <w:rFonts w:cs="Arial"/>
                <w:color w:val="000000"/>
                <w:sz w:val="20"/>
                <w:lang w:val="en-US"/>
              </w:rPr>
            </w:pPr>
            <w:r w:rsidRPr="00A07387">
              <w:rPr>
                <w:rFonts w:cs="Arial"/>
                <w:color w:val="000000"/>
                <w:sz w:val="20"/>
                <w:lang w:val="en-US"/>
              </w:rPr>
              <w:t>10.0***</w:t>
            </w:r>
          </w:p>
        </w:tc>
      </w:tr>
      <w:tr w:rsidR="00A07387" w:rsidRPr="00A07387" w14:paraId="07D5D9BA" w14:textId="77777777" w:rsidTr="00A07387">
        <w:trPr>
          <w:trHeight w:val="288"/>
        </w:trPr>
        <w:tc>
          <w:tcPr>
            <w:tcW w:w="2848" w:type="pct"/>
            <w:vMerge/>
            <w:tcBorders>
              <w:top w:val="single" w:sz="4" w:space="0" w:color="auto"/>
              <w:left w:val="nil"/>
              <w:bottom w:val="single" w:sz="4" w:space="0" w:color="000000"/>
              <w:right w:val="nil"/>
            </w:tcBorders>
            <w:vAlign w:val="center"/>
            <w:hideMark/>
          </w:tcPr>
          <w:p w14:paraId="380744A1"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noWrap/>
            <w:vAlign w:val="bottom"/>
            <w:hideMark/>
          </w:tcPr>
          <w:p w14:paraId="09E0960E"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nil"/>
              <w:right w:val="nil"/>
            </w:tcBorders>
            <w:shd w:val="clear" w:color="auto" w:fill="auto"/>
            <w:noWrap/>
            <w:vAlign w:val="bottom"/>
            <w:hideMark/>
          </w:tcPr>
          <w:p w14:paraId="07E94818" w14:textId="77777777" w:rsidR="00A07387" w:rsidRPr="00A07387" w:rsidRDefault="00A07387" w:rsidP="00A07387">
            <w:pPr>
              <w:jc w:val="center"/>
              <w:rPr>
                <w:rFonts w:cs="Arial"/>
                <w:color w:val="000000"/>
                <w:sz w:val="20"/>
                <w:lang w:val="en-US"/>
              </w:rPr>
            </w:pPr>
            <w:r w:rsidRPr="00A07387">
              <w:rPr>
                <w:rFonts w:cs="Arial"/>
                <w:color w:val="000000"/>
                <w:sz w:val="20"/>
                <w:lang w:val="en-US"/>
              </w:rPr>
              <w:t>6.0***</w:t>
            </w:r>
          </w:p>
        </w:tc>
        <w:tc>
          <w:tcPr>
            <w:tcW w:w="538" w:type="pct"/>
            <w:tcBorders>
              <w:top w:val="nil"/>
              <w:left w:val="nil"/>
              <w:bottom w:val="nil"/>
              <w:right w:val="nil"/>
            </w:tcBorders>
            <w:shd w:val="clear" w:color="auto" w:fill="auto"/>
            <w:noWrap/>
            <w:vAlign w:val="bottom"/>
            <w:hideMark/>
          </w:tcPr>
          <w:p w14:paraId="1B7F6C41" w14:textId="77777777" w:rsidR="00A07387" w:rsidRPr="00A07387" w:rsidRDefault="00A07387" w:rsidP="00A07387">
            <w:pPr>
              <w:jc w:val="center"/>
              <w:rPr>
                <w:rFonts w:cs="Arial"/>
                <w:color w:val="000000"/>
                <w:sz w:val="20"/>
                <w:lang w:val="en-US"/>
              </w:rPr>
            </w:pPr>
            <w:r w:rsidRPr="00A07387">
              <w:rPr>
                <w:rFonts w:cs="Arial"/>
                <w:color w:val="000000"/>
                <w:sz w:val="20"/>
                <w:lang w:val="en-US"/>
              </w:rPr>
              <w:t>7.8**</w:t>
            </w:r>
          </w:p>
        </w:tc>
        <w:tc>
          <w:tcPr>
            <w:tcW w:w="538" w:type="pct"/>
            <w:tcBorders>
              <w:top w:val="nil"/>
              <w:left w:val="nil"/>
              <w:bottom w:val="nil"/>
              <w:right w:val="nil"/>
            </w:tcBorders>
            <w:shd w:val="clear" w:color="auto" w:fill="auto"/>
            <w:noWrap/>
            <w:vAlign w:val="bottom"/>
            <w:hideMark/>
          </w:tcPr>
          <w:p w14:paraId="0268C18C" w14:textId="77777777" w:rsidR="00A07387" w:rsidRPr="00A07387" w:rsidRDefault="00A07387" w:rsidP="00A07387">
            <w:pPr>
              <w:jc w:val="center"/>
              <w:rPr>
                <w:rFonts w:cs="Arial"/>
                <w:color w:val="000000"/>
                <w:sz w:val="20"/>
                <w:lang w:val="en-US"/>
              </w:rPr>
            </w:pPr>
            <w:r w:rsidRPr="00A07387">
              <w:rPr>
                <w:rFonts w:cs="Arial"/>
                <w:color w:val="000000"/>
                <w:sz w:val="20"/>
                <w:lang w:val="en-US"/>
              </w:rPr>
              <w:t>6.8***</w:t>
            </w:r>
          </w:p>
        </w:tc>
      </w:tr>
      <w:tr w:rsidR="00A07387" w:rsidRPr="00A07387" w14:paraId="39C2CBA2"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320E5B16" w14:textId="77777777" w:rsidR="00A07387" w:rsidRPr="00A07387" w:rsidRDefault="00A07387" w:rsidP="00A07387">
            <w:pPr>
              <w:rPr>
                <w:rFonts w:cs="Arial"/>
                <w:color w:val="000000"/>
                <w:sz w:val="20"/>
                <w:lang w:val="en-US"/>
              </w:rPr>
            </w:pPr>
            <w:r w:rsidRPr="00A07387">
              <w:rPr>
                <w:rFonts w:cs="Arial"/>
                <w:color w:val="000000"/>
                <w:sz w:val="20"/>
                <w:lang w:val="en-US"/>
              </w:rPr>
              <w:t xml:space="preserve">Percentage of consultations where medicine was prescribed </w:t>
            </w:r>
          </w:p>
        </w:tc>
        <w:tc>
          <w:tcPr>
            <w:tcW w:w="538" w:type="pct"/>
            <w:tcBorders>
              <w:top w:val="nil"/>
              <w:left w:val="nil"/>
              <w:bottom w:val="nil"/>
              <w:right w:val="nil"/>
            </w:tcBorders>
            <w:shd w:val="clear" w:color="auto" w:fill="auto"/>
            <w:vAlign w:val="center"/>
            <w:hideMark/>
          </w:tcPr>
          <w:p w14:paraId="6BC93365"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single" w:sz="4" w:space="0" w:color="auto"/>
              <w:left w:val="nil"/>
              <w:bottom w:val="nil"/>
              <w:right w:val="nil"/>
            </w:tcBorders>
            <w:shd w:val="clear" w:color="auto" w:fill="auto"/>
            <w:noWrap/>
            <w:vAlign w:val="bottom"/>
            <w:hideMark/>
          </w:tcPr>
          <w:p w14:paraId="20C5A789" w14:textId="77777777" w:rsidR="00A07387" w:rsidRPr="00A07387" w:rsidRDefault="00A07387" w:rsidP="00A07387">
            <w:pPr>
              <w:jc w:val="center"/>
              <w:rPr>
                <w:rFonts w:cs="Arial"/>
                <w:color w:val="000000"/>
                <w:sz w:val="20"/>
                <w:lang w:val="en-US"/>
              </w:rPr>
            </w:pPr>
            <w:r w:rsidRPr="00A07387">
              <w:rPr>
                <w:rFonts w:cs="Arial"/>
                <w:color w:val="000000"/>
                <w:sz w:val="20"/>
                <w:lang w:val="en-US"/>
              </w:rPr>
              <w:t>78</w:t>
            </w:r>
          </w:p>
        </w:tc>
        <w:tc>
          <w:tcPr>
            <w:tcW w:w="538" w:type="pct"/>
            <w:tcBorders>
              <w:top w:val="single" w:sz="4" w:space="0" w:color="auto"/>
              <w:left w:val="nil"/>
              <w:bottom w:val="nil"/>
              <w:right w:val="nil"/>
            </w:tcBorders>
            <w:shd w:val="clear" w:color="auto" w:fill="auto"/>
            <w:noWrap/>
            <w:vAlign w:val="bottom"/>
            <w:hideMark/>
          </w:tcPr>
          <w:p w14:paraId="59B8FBF9" w14:textId="77777777" w:rsidR="00A07387" w:rsidRPr="00A07387" w:rsidRDefault="00A07387" w:rsidP="00A07387">
            <w:pPr>
              <w:jc w:val="center"/>
              <w:rPr>
                <w:rFonts w:cs="Arial"/>
                <w:color w:val="000000"/>
                <w:sz w:val="20"/>
                <w:lang w:val="en-US"/>
              </w:rPr>
            </w:pPr>
            <w:r w:rsidRPr="00A07387">
              <w:rPr>
                <w:rFonts w:cs="Arial"/>
                <w:color w:val="000000"/>
                <w:sz w:val="20"/>
                <w:lang w:val="en-US"/>
              </w:rPr>
              <w:t>86.1</w:t>
            </w:r>
          </w:p>
        </w:tc>
        <w:tc>
          <w:tcPr>
            <w:tcW w:w="538" w:type="pct"/>
            <w:tcBorders>
              <w:top w:val="single" w:sz="4" w:space="0" w:color="auto"/>
              <w:left w:val="nil"/>
              <w:bottom w:val="nil"/>
              <w:right w:val="nil"/>
            </w:tcBorders>
            <w:shd w:val="clear" w:color="auto" w:fill="auto"/>
            <w:noWrap/>
            <w:vAlign w:val="bottom"/>
            <w:hideMark/>
          </w:tcPr>
          <w:p w14:paraId="28A76B0E" w14:textId="77777777" w:rsidR="00A07387" w:rsidRPr="00A07387" w:rsidRDefault="00A07387" w:rsidP="00A07387">
            <w:pPr>
              <w:jc w:val="center"/>
              <w:rPr>
                <w:rFonts w:cs="Arial"/>
                <w:color w:val="000000"/>
                <w:sz w:val="20"/>
                <w:lang w:val="en-US"/>
              </w:rPr>
            </w:pPr>
            <w:r w:rsidRPr="00A07387">
              <w:rPr>
                <w:rFonts w:cs="Arial"/>
                <w:color w:val="000000"/>
                <w:sz w:val="20"/>
                <w:lang w:val="en-US"/>
              </w:rPr>
              <w:t>81.9</w:t>
            </w:r>
          </w:p>
        </w:tc>
      </w:tr>
      <w:tr w:rsidR="00A07387" w:rsidRPr="00A07387" w14:paraId="42F5F991" w14:textId="77777777" w:rsidTr="00A07387">
        <w:trPr>
          <w:trHeight w:val="288"/>
        </w:trPr>
        <w:tc>
          <w:tcPr>
            <w:tcW w:w="2848" w:type="pct"/>
            <w:vMerge/>
            <w:tcBorders>
              <w:top w:val="nil"/>
              <w:left w:val="nil"/>
              <w:bottom w:val="single" w:sz="4" w:space="0" w:color="000000"/>
              <w:right w:val="nil"/>
            </w:tcBorders>
            <w:vAlign w:val="center"/>
            <w:hideMark/>
          </w:tcPr>
          <w:p w14:paraId="010ACDA3"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167F9A25"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38492C33" w14:textId="77777777" w:rsidR="00A07387" w:rsidRPr="00A07387" w:rsidRDefault="00A07387" w:rsidP="00A07387">
            <w:pPr>
              <w:jc w:val="center"/>
              <w:rPr>
                <w:rFonts w:cs="Arial"/>
                <w:color w:val="000000"/>
                <w:sz w:val="20"/>
                <w:lang w:val="en-US"/>
              </w:rPr>
            </w:pPr>
            <w:r w:rsidRPr="00A07387">
              <w:rPr>
                <w:rFonts w:cs="Arial"/>
                <w:color w:val="000000"/>
                <w:sz w:val="20"/>
                <w:lang w:val="en-US"/>
              </w:rPr>
              <w:t>75.4</w:t>
            </w:r>
          </w:p>
        </w:tc>
        <w:tc>
          <w:tcPr>
            <w:tcW w:w="538" w:type="pct"/>
            <w:tcBorders>
              <w:top w:val="nil"/>
              <w:left w:val="nil"/>
              <w:bottom w:val="nil"/>
              <w:right w:val="nil"/>
            </w:tcBorders>
            <w:shd w:val="clear" w:color="auto" w:fill="auto"/>
            <w:noWrap/>
            <w:vAlign w:val="bottom"/>
            <w:hideMark/>
          </w:tcPr>
          <w:p w14:paraId="6A316CB1" w14:textId="77777777" w:rsidR="00A07387" w:rsidRPr="00A07387" w:rsidRDefault="00A07387" w:rsidP="00A07387">
            <w:pPr>
              <w:jc w:val="center"/>
              <w:rPr>
                <w:rFonts w:cs="Arial"/>
                <w:color w:val="000000"/>
                <w:sz w:val="20"/>
                <w:lang w:val="en-US"/>
              </w:rPr>
            </w:pPr>
            <w:r w:rsidRPr="00A07387">
              <w:rPr>
                <w:rFonts w:cs="Arial"/>
                <w:color w:val="000000"/>
                <w:sz w:val="20"/>
                <w:lang w:val="en-US"/>
              </w:rPr>
              <w:t>85.4</w:t>
            </w:r>
          </w:p>
        </w:tc>
        <w:tc>
          <w:tcPr>
            <w:tcW w:w="538" w:type="pct"/>
            <w:tcBorders>
              <w:top w:val="nil"/>
              <w:left w:val="nil"/>
              <w:bottom w:val="nil"/>
              <w:right w:val="nil"/>
            </w:tcBorders>
            <w:shd w:val="clear" w:color="auto" w:fill="auto"/>
            <w:noWrap/>
            <w:vAlign w:val="bottom"/>
            <w:hideMark/>
          </w:tcPr>
          <w:p w14:paraId="0523A177" w14:textId="77777777" w:rsidR="00A07387" w:rsidRPr="00A07387" w:rsidRDefault="00A07387" w:rsidP="00A07387">
            <w:pPr>
              <w:jc w:val="center"/>
              <w:rPr>
                <w:rFonts w:cs="Arial"/>
                <w:color w:val="000000"/>
                <w:sz w:val="20"/>
                <w:lang w:val="en-US"/>
              </w:rPr>
            </w:pPr>
            <w:r w:rsidRPr="00A07387">
              <w:rPr>
                <w:rFonts w:cs="Arial"/>
                <w:color w:val="000000"/>
                <w:sz w:val="20"/>
                <w:lang w:val="en-US"/>
              </w:rPr>
              <w:t>80.4</w:t>
            </w:r>
          </w:p>
        </w:tc>
      </w:tr>
      <w:tr w:rsidR="00A07387" w:rsidRPr="00A07387" w14:paraId="6DB61DD7" w14:textId="77777777" w:rsidTr="00A07387">
        <w:trPr>
          <w:trHeight w:val="288"/>
        </w:trPr>
        <w:tc>
          <w:tcPr>
            <w:tcW w:w="2848" w:type="pct"/>
            <w:vMerge/>
            <w:tcBorders>
              <w:top w:val="nil"/>
              <w:left w:val="nil"/>
              <w:bottom w:val="single" w:sz="4" w:space="0" w:color="000000"/>
              <w:right w:val="nil"/>
            </w:tcBorders>
            <w:vAlign w:val="center"/>
            <w:hideMark/>
          </w:tcPr>
          <w:p w14:paraId="71741760"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DB1A6B4"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7354FF5C" w14:textId="77777777" w:rsidR="00A07387" w:rsidRPr="00A07387" w:rsidRDefault="00A07387" w:rsidP="00A07387">
            <w:pPr>
              <w:jc w:val="center"/>
              <w:rPr>
                <w:rFonts w:cs="Arial"/>
                <w:color w:val="000000"/>
                <w:sz w:val="20"/>
                <w:lang w:val="en-US"/>
              </w:rPr>
            </w:pPr>
            <w:r w:rsidRPr="00A07387">
              <w:rPr>
                <w:rFonts w:cs="Arial"/>
                <w:color w:val="000000"/>
                <w:sz w:val="20"/>
                <w:lang w:val="en-US"/>
              </w:rPr>
              <w:t>77.1</w:t>
            </w:r>
          </w:p>
        </w:tc>
        <w:tc>
          <w:tcPr>
            <w:tcW w:w="538" w:type="pct"/>
            <w:tcBorders>
              <w:top w:val="nil"/>
              <w:left w:val="nil"/>
              <w:bottom w:val="nil"/>
              <w:right w:val="nil"/>
            </w:tcBorders>
            <w:shd w:val="clear" w:color="auto" w:fill="auto"/>
            <w:noWrap/>
            <w:vAlign w:val="bottom"/>
            <w:hideMark/>
          </w:tcPr>
          <w:p w14:paraId="1ED56090" w14:textId="77777777" w:rsidR="00A07387" w:rsidRPr="00A07387" w:rsidRDefault="00A07387" w:rsidP="00A07387">
            <w:pPr>
              <w:jc w:val="center"/>
              <w:rPr>
                <w:rFonts w:cs="Arial"/>
                <w:color w:val="000000"/>
                <w:sz w:val="20"/>
                <w:lang w:val="en-US"/>
              </w:rPr>
            </w:pPr>
            <w:r w:rsidRPr="00A07387">
              <w:rPr>
                <w:rFonts w:cs="Arial"/>
                <w:color w:val="000000"/>
                <w:sz w:val="20"/>
                <w:lang w:val="en-US"/>
              </w:rPr>
              <w:t>81.8***</w:t>
            </w:r>
          </w:p>
        </w:tc>
        <w:tc>
          <w:tcPr>
            <w:tcW w:w="538" w:type="pct"/>
            <w:tcBorders>
              <w:top w:val="nil"/>
              <w:left w:val="nil"/>
              <w:bottom w:val="nil"/>
              <w:right w:val="nil"/>
            </w:tcBorders>
            <w:shd w:val="clear" w:color="auto" w:fill="auto"/>
            <w:noWrap/>
            <w:vAlign w:val="bottom"/>
            <w:hideMark/>
          </w:tcPr>
          <w:p w14:paraId="7AE63CC4" w14:textId="77777777" w:rsidR="00A07387" w:rsidRPr="00A07387" w:rsidRDefault="00A07387" w:rsidP="00A07387">
            <w:pPr>
              <w:jc w:val="center"/>
              <w:rPr>
                <w:rFonts w:cs="Arial"/>
                <w:color w:val="000000"/>
                <w:sz w:val="20"/>
                <w:lang w:val="en-US"/>
              </w:rPr>
            </w:pPr>
            <w:r w:rsidRPr="00A07387">
              <w:rPr>
                <w:rFonts w:cs="Arial"/>
                <w:color w:val="000000"/>
                <w:sz w:val="20"/>
                <w:lang w:val="en-US"/>
              </w:rPr>
              <w:t>79.3</w:t>
            </w:r>
          </w:p>
        </w:tc>
      </w:tr>
      <w:tr w:rsidR="00A07387" w:rsidRPr="00A07387" w14:paraId="67FD5692" w14:textId="77777777" w:rsidTr="00A07387">
        <w:trPr>
          <w:trHeight w:val="288"/>
        </w:trPr>
        <w:tc>
          <w:tcPr>
            <w:tcW w:w="2848" w:type="pct"/>
            <w:vMerge/>
            <w:tcBorders>
              <w:top w:val="nil"/>
              <w:left w:val="nil"/>
              <w:bottom w:val="single" w:sz="4" w:space="0" w:color="000000"/>
              <w:right w:val="nil"/>
            </w:tcBorders>
            <w:vAlign w:val="center"/>
            <w:hideMark/>
          </w:tcPr>
          <w:p w14:paraId="7EA3BE02"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6ABD4B22"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7AF853A8" w14:textId="77777777" w:rsidR="00A07387" w:rsidRPr="00A07387" w:rsidRDefault="00A07387" w:rsidP="00A07387">
            <w:pPr>
              <w:jc w:val="center"/>
              <w:rPr>
                <w:rFonts w:cs="Arial"/>
                <w:color w:val="000000"/>
                <w:sz w:val="20"/>
                <w:lang w:val="en-US"/>
              </w:rPr>
            </w:pPr>
            <w:r w:rsidRPr="00A07387">
              <w:rPr>
                <w:rFonts w:cs="Arial"/>
                <w:color w:val="000000"/>
                <w:sz w:val="20"/>
                <w:lang w:val="en-US"/>
              </w:rPr>
              <w:t>75.6</w:t>
            </w:r>
          </w:p>
        </w:tc>
        <w:tc>
          <w:tcPr>
            <w:tcW w:w="538" w:type="pct"/>
            <w:tcBorders>
              <w:top w:val="nil"/>
              <w:left w:val="nil"/>
              <w:bottom w:val="single" w:sz="4" w:space="0" w:color="auto"/>
              <w:right w:val="nil"/>
            </w:tcBorders>
            <w:shd w:val="clear" w:color="auto" w:fill="auto"/>
            <w:noWrap/>
            <w:vAlign w:val="bottom"/>
            <w:hideMark/>
          </w:tcPr>
          <w:p w14:paraId="23AE3AFC" w14:textId="77777777" w:rsidR="00A07387" w:rsidRPr="00A07387" w:rsidRDefault="00A07387" w:rsidP="00A07387">
            <w:pPr>
              <w:jc w:val="center"/>
              <w:rPr>
                <w:rFonts w:cs="Arial"/>
                <w:color w:val="000000"/>
                <w:sz w:val="20"/>
                <w:lang w:val="en-US"/>
              </w:rPr>
            </w:pPr>
            <w:r w:rsidRPr="00A07387">
              <w:rPr>
                <w:rFonts w:cs="Arial"/>
                <w:color w:val="000000"/>
                <w:sz w:val="20"/>
                <w:lang w:val="en-US"/>
              </w:rPr>
              <w:t>82.8</w:t>
            </w:r>
          </w:p>
        </w:tc>
        <w:tc>
          <w:tcPr>
            <w:tcW w:w="538" w:type="pct"/>
            <w:tcBorders>
              <w:top w:val="nil"/>
              <w:left w:val="nil"/>
              <w:bottom w:val="single" w:sz="4" w:space="0" w:color="auto"/>
              <w:right w:val="nil"/>
            </w:tcBorders>
            <w:shd w:val="clear" w:color="auto" w:fill="auto"/>
            <w:noWrap/>
            <w:vAlign w:val="bottom"/>
            <w:hideMark/>
          </w:tcPr>
          <w:p w14:paraId="6E199F33" w14:textId="77777777" w:rsidR="00A07387" w:rsidRPr="00A07387" w:rsidRDefault="00A07387" w:rsidP="00A07387">
            <w:pPr>
              <w:jc w:val="center"/>
              <w:rPr>
                <w:rFonts w:cs="Arial"/>
                <w:color w:val="000000"/>
                <w:sz w:val="20"/>
                <w:lang w:val="en-US"/>
              </w:rPr>
            </w:pPr>
            <w:r w:rsidRPr="00A07387">
              <w:rPr>
                <w:rFonts w:cs="Arial"/>
                <w:color w:val="000000"/>
                <w:sz w:val="20"/>
                <w:lang w:val="en-US"/>
              </w:rPr>
              <w:t>78.9</w:t>
            </w:r>
          </w:p>
        </w:tc>
      </w:tr>
      <w:tr w:rsidR="00A07387" w:rsidRPr="00A07387" w14:paraId="0C1CC666"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7CEF005E" w14:textId="77777777" w:rsidR="00A07387" w:rsidRPr="00A07387" w:rsidRDefault="00A07387" w:rsidP="00A07387">
            <w:pPr>
              <w:rPr>
                <w:rFonts w:cs="Arial"/>
                <w:color w:val="000000"/>
                <w:sz w:val="20"/>
                <w:lang w:val="en-US"/>
              </w:rPr>
            </w:pPr>
            <w:r w:rsidRPr="00A07387">
              <w:rPr>
                <w:rFonts w:cs="Arial"/>
                <w:color w:val="000000"/>
                <w:sz w:val="20"/>
                <w:lang w:val="en-US"/>
              </w:rPr>
              <w:t>Percentage of consultations where medicine was prescribed but not purchased because it was too expensive (base: all consultations)</w:t>
            </w:r>
          </w:p>
        </w:tc>
        <w:tc>
          <w:tcPr>
            <w:tcW w:w="538" w:type="pct"/>
            <w:tcBorders>
              <w:top w:val="nil"/>
              <w:left w:val="nil"/>
              <w:bottom w:val="nil"/>
              <w:right w:val="nil"/>
            </w:tcBorders>
            <w:shd w:val="clear" w:color="auto" w:fill="auto"/>
            <w:vAlign w:val="center"/>
            <w:hideMark/>
          </w:tcPr>
          <w:p w14:paraId="77EE147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03946FC1" w14:textId="77777777" w:rsidR="00A07387" w:rsidRPr="00A07387" w:rsidRDefault="00A07387" w:rsidP="00A07387">
            <w:pPr>
              <w:jc w:val="center"/>
              <w:rPr>
                <w:rFonts w:cs="Arial"/>
                <w:color w:val="000000"/>
                <w:sz w:val="20"/>
                <w:lang w:val="en-US"/>
              </w:rPr>
            </w:pPr>
            <w:r w:rsidRPr="00A07387">
              <w:rPr>
                <w:rFonts w:cs="Arial"/>
                <w:color w:val="000000"/>
                <w:sz w:val="20"/>
                <w:lang w:val="en-US"/>
              </w:rPr>
              <w:t>11.4</w:t>
            </w:r>
          </w:p>
        </w:tc>
        <w:tc>
          <w:tcPr>
            <w:tcW w:w="538" w:type="pct"/>
            <w:tcBorders>
              <w:top w:val="nil"/>
              <w:left w:val="nil"/>
              <w:bottom w:val="nil"/>
              <w:right w:val="nil"/>
            </w:tcBorders>
            <w:shd w:val="clear" w:color="auto" w:fill="auto"/>
            <w:noWrap/>
            <w:vAlign w:val="bottom"/>
            <w:hideMark/>
          </w:tcPr>
          <w:p w14:paraId="708FF416" w14:textId="77777777" w:rsidR="00A07387" w:rsidRPr="00A07387" w:rsidRDefault="00A07387" w:rsidP="00A07387">
            <w:pPr>
              <w:jc w:val="center"/>
              <w:rPr>
                <w:rFonts w:cs="Arial"/>
                <w:color w:val="000000"/>
                <w:sz w:val="20"/>
                <w:lang w:val="en-US"/>
              </w:rPr>
            </w:pPr>
            <w:r w:rsidRPr="00A07387">
              <w:rPr>
                <w:rFonts w:cs="Arial"/>
                <w:color w:val="000000"/>
                <w:sz w:val="20"/>
                <w:lang w:val="en-US"/>
              </w:rPr>
              <w:t>11.4</w:t>
            </w:r>
          </w:p>
        </w:tc>
        <w:tc>
          <w:tcPr>
            <w:tcW w:w="538" w:type="pct"/>
            <w:tcBorders>
              <w:top w:val="nil"/>
              <w:left w:val="nil"/>
              <w:bottom w:val="nil"/>
              <w:right w:val="nil"/>
            </w:tcBorders>
            <w:shd w:val="clear" w:color="auto" w:fill="auto"/>
            <w:noWrap/>
            <w:vAlign w:val="bottom"/>
            <w:hideMark/>
          </w:tcPr>
          <w:p w14:paraId="5D93D9F0" w14:textId="77777777" w:rsidR="00A07387" w:rsidRPr="00A07387" w:rsidRDefault="00A07387" w:rsidP="00A07387">
            <w:pPr>
              <w:jc w:val="center"/>
              <w:rPr>
                <w:rFonts w:cs="Arial"/>
                <w:color w:val="000000"/>
                <w:sz w:val="20"/>
                <w:lang w:val="en-US"/>
              </w:rPr>
            </w:pPr>
            <w:r w:rsidRPr="00A07387">
              <w:rPr>
                <w:rFonts w:cs="Arial"/>
                <w:color w:val="000000"/>
                <w:sz w:val="20"/>
                <w:lang w:val="en-US"/>
              </w:rPr>
              <w:t>11.4</w:t>
            </w:r>
          </w:p>
        </w:tc>
      </w:tr>
      <w:tr w:rsidR="00A07387" w:rsidRPr="00A07387" w14:paraId="2A2C31A8" w14:textId="77777777" w:rsidTr="00A07387">
        <w:trPr>
          <w:trHeight w:val="288"/>
        </w:trPr>
        <w:tc>
          <w:tcPr>
            <w:tcW w:w="2848" w:type="pct"/>
            <w:vMerge/>
            <w:tcBorders>
              <w:top w:val="nil"/>
              <w:left w:val="nil"/>
              <w:bottom w:val="single" w:sz="4" w:space="0" w:color="000000"/>
              <w:right w:val="nil"/>
            </w:tcBorders>
            <w:vAlign w:val="center"/>
            <w:hideMark/>
          </w:tcPr>
          <w:p w14:paraId="46F3F459"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17F1C424"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30FE4955" w14:textId="77777777" w:rsidR="00A07387" w:rsidRPr="00A07387" w:rsidRDefault="00A07387" w:rsidP="00A07387">
            <w:pPr>
              <w:jc w:val="center"/>
              <w:rPr>
                <w:rFonts w:cs="Arial"/>
                <w:color w:val="000000"/>
                <w:sz w:val="20"/>
                <w:lang w:val="en-US"/>
              </w:rPr>
            </w:pPr>
            <w:r w:rsidRPr="00A07387">
              <w:rPr>
                <w:rFonts w:cs="Arial"/>
                <w:color w:val="000000"/>
                <w:sz w:val="20"/>
                <w:lang w:val="en-US"/>
              </w:rPr>
              <w:t>12.6</w:t>
            </w:r>
          </w:p>
        </w:tc>
        <w:tc>
          <w:tcPr>
            <w:tcW w:w="538" w:type="pct"/>
            <w:tcBorders>
              <w:top w:val="nil"/>
              <w:left w:val="nil"/>
              <w:bottom w:val="nil"/>
              <w:right w:val="nil"/>
            </w:tcBorders>
            <w:shd w:val="clear" w:color="auto" w:fill="auto"/>
            <w:noWrap/>
            <w:vAlign w:val="bottom"/>
            <w:hideMark/>
          </w:tcPr>
          <w:p w14:paraId="26501AD2" w14:textId="77777777" w:rsidR="00A07387" w:rsidRPr="00A07387" w:rsidRDefault="00A07387" w:rsidP="00A07387">
            <w:pPr>
              <w:jc w:val="center"/>
              <w:rPr>
                <w:rFonts w:cs="Arial"/>
                <w:color w:val="000000"/>
                <w:sz w:val="20"/>
                <w:lang w:val="en-US"/>
              </w:rPr>
            </w:pPr>
            <w:r w:rsidRPr="00A07387">
              <w:rPr>
                <w:rFonts w:cs="Arial"/>
                <w:color w:val="000000"/>
                <w:sz w:val="20"/>
                <w:lang w:val="en-US"/>
              </w:rPr>
              <w:t>13.6*</w:t>
            </w:r>
          </w:p>
        </w:tc>
        <w:tc>
          <w:tcPr>
            <w:tcW w:w="538" w:type="pct"/>
            <w:tcBorders>
              <w:top w:val="nil"/>
              <w:left w:val="nil"/>
              <w:bottom w:val="nil"/>
              <w:right w:val="nil"/>
            </w:tcBorders>
            <w:shd w:val="clear" w:color="auto" w:fill="auto"/>
            <w:noWrap/>
            <w:vAlign w:val="bottom"/>
            <w:hideMark/>
          </w:tcPr>
          <w:p w14:paraId="6A21B511" w14:textId="77777777" w:rsidR="00A07387" w:rsidRPr="00A07387" w:rsidRDefault="00A07387" w:rsidP="00A07387">
            <w:pPr>
              <w:jc w:val="center"/>
              <w:rPr>
                <w:rFonts w:cs="Arial"/>
                <w:color w:val="000000"/>
                <w:sz w:val="20"/>
                <w:lang w:val="en-US"/>
              </w:rPr>
            </w:pPr>
            <w:r w:rsidRPr="00A07387">
              <w:rPr>
                <w:rFonts w:cs="Arial"/>
                <w:color w:val="000000"/>
                <w:sz w:val="20"/>
                <w:lang w:val="en-US"/>
              </w:rPr>
              <w:t>13.1*</w:t>
            </w:r>
          </w:p>
        </w:tc>
      </w:tr>
      <w:tr w:rsidR="00A07387" w:rsidRPr="00A07387" w14:paraId="67B8FDC5" w14:textId="77777777" w:rsidTr="00A07387">
        <w:trPr>
          <w:trHeight w:val="288"/>
        </w:trPr>
        <w:tc>
          <w:tcPr>
            <w:tcW w:w="2848" w:type="pct"/>
            <w:vMerge/>
            <w:tcBorders>
              <w:top w:val="nil"/>
              <w:left w:val="nil"/>
              <w:bottom w:val="single" w:sz="4" w:space="0" w:color="000000"/>
              <w:right w:val="nil"/>
            </w:tcBorders>
            <w:vAlign w:val="center"/>
            <w:hideMark/>
          </w:tcPr>
          <w:p w14:paraId="7C79C3C2"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6657DF7D"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54259B8C" w14:textId="77777777" w:rsidR="00A07387" w:rsidRPr="00A07387" w:rsidRDefault="00A07387" w:rsidP="00A07387">
            <w:pPr>
              <w:jc w:val="center"/>
              <w:rPr>
                <w:rFonts w:cs="Arial"/>
                <w:color w:val="000000"/>
                <w:sz w:val="20"/>
                <w:lang w:val="en-US"/>
              </w:rPr>
            </w:pPr>
            <w:r w:rsidRPr="00A07387">
              <w:rPr>
                <w:rFonts w:cs="Arial"/>
                <w:color w:val="000000"/>
                <w:sz w:val="20"/>
                <w:lang w:val="en-US"/>
              </w:rPr>
              <w:t>8.5***</w:t>
            </w:r>
          </w:p>
        </w:tc>
        <w:tc>
          <w:tcPr>
            <w:tcW w:w="538" w:type="pct"/>
            <w:tcBorders>
              <w:top w:val="nil"/>
              <w:left w:val="nil"/>
              <w:bottom w:val="nil"/>
              <w:right w:val="nil"/>
            </w:tcBorders>
            <w:shd w:val="clear" w:color="auto" w:fill="auto"/>
            <w:noWrap/>
            <w:vAlign w:val="bottom"/>
            <w:hideMark/>
          </w:tcPr>
          <w:p w14:paraId="41CD1B3B" w14:textId="77777777" w:rsidR="00A07387" w:rsidRPr="00A07387" w:rsidRDefault="00A07387" w:rsidP="00A07387">
            <w:pPr>
              <w:jc w:val="center"/>
              <w:rPr>
                <w:rFonts w:cs="Arial"/>
                <w:color w:val="000000"/>
                <w:sz w:val="20"/>
                <w:lang w:val="en-US"/>
              </w:rPr>
            </w:pPr>
            <w:r w:rsidRPr="00A07387">
              <w:rPr>
                <w:rFonts w:cs="Arial"/>
                <w:color w:val="000000"/>
                <w:sz w:val="20"/>
                <w:lang w:val="en-US"/>
              </w:rPr>
              <w:t>12.1</w:t>
            </w:r>
          </w:p>
        </w:tc>
        <w:tc>
          <w:tcPr>
            <w:tcW w:w="538" w:type="pct"/>
            <w:tcBorders>
              <w:top w:val="nil"/>
              <w:left w:val="nil"/>
              <w:bottom w:val="nil"/>
              <w:right w:val="nil"/>
            </w:tcBorders>
            <w:shd w:val="clear" w:color="auto" w:fill="auto"/>
            <w:noWrap/>
            <w:vAlign w:val="bottom"/>
            <w:hideMark/>
          </w:tcPr>
          <w:p w14:paraId="749A8A4F" w14:textId="77777777" w:rsidR="00A07387" w:rsidRPr="00A07387" w:rsidRDefault="00A07387" w:rsidP="00A07387">
            <w:pPr>
              <w:jc w:val="center"/>
              <w:rPr>
                <w:rFonts w:cs="Arial"/>
                <w:color w:val="000000"/>
                <w:sz w:val="20"/>
                <w:lang w:val="en-US"/>
              </w:rPr>
            </w:pPr>
            <w:r w:rsidRPr="00A07387">
              <w:rPr>
                <w:rFonts w:cs="Arial"/>
                <w:color w:val="000000"/>
                <w:sz w:val="20"/>
                <w:lang w:val="en-US"/>
              </w:rPr>
              <w:t>10.2***</w:t>
            </w:r>
          </w:p>
        </w:tc>
      </w:tr>
      <w:tr w:rsidR="00A07387" w:rsidRPr="00A07387" w14:paraId="3B66D0D8" w14:textId="77777777" w:rsidTr="00A07387">
        <w:trPr>
          <w:trHeight w:val="288"/>
        </w:trPr>
        <w:tc>
          <w:tcPr>
            <w:tcW w:w="2848" w:type="pct"/>
            <w:vMerge/>
            <w:tcBorders>
              <w:top w:val="nil"/>
              <w:left w:val="nil"/>
              <w:bottom w:val="single" w:sz="4" w:space="0" w:color="000000"/>
              <w:right w:val="nil"/>
            </w:tcBorders>
            <w:vAlign w:val="center"/>
            <w:hideMark/>
          </w:tcPr>
          <w:p w14:paraId="3EEC5F2F"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0D0C6824"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nil"/>
              <w:right w:val="nil"/>
            </w:tcBorders>
            <w:shd w:val="clear" w:color="auto" w:fill="auto"/>
            <w:noWrap/>
            <w:vAlign w:val="bottom"/>
            <w:hideMark/>
          </w:tcPr>
          <w:p w14:paraId="3003ED4B" w14:textId="77777777" w:rsidR="00A07387" w:rsidRPr="00A07387" w:rsidRDefault="00A07387" w:rsidP="00A07387">
            <w:pPr>
              <w:jc w:val="center"/>
              <w:rPr>
                <w:rFonts w:cs="Arial"/>
                <w:color w:val="000000"/>
                <w:sz w:val="20"/>
                <w:lang w:val="en-US"/>
              </w:rPr>
            </w:pPr>
            <w:r w:rsidRPr="00A07387">
              <w:rPr>
                <w:rFonts w:cs="Arial"/>
                <w:color w:val="000000"/>
                <w:sz w:val="20"/>
                <w:lang w:val="en-US"/>
              </w:rPr>
              <w:t>7.8</w:t>
            </w:r>
          </w:p>
        </w:tc>
        <w:tc>
          <w:tcPr>
            <w:tcW w:w="538" w:type="pct"/>
            <w:tcBorders>
              <w:top w:val="nil"/>
              <w:left w:val="nil"/>
              <w:bottom w:val="nil"/>
              <w:right w:val="nil"/>
            </w:tcBorders>
            <w:shd w:val="clear" w:color="auto" w:fill="auto"/>
            <w:noWrap/>
            <w:vAlign w:val="bottom"/>
            <w:hideMark/>
          </w:tcPr>
          <w:p w14:paraId="21B32346" w14:textId="77777777" w:rsidR="00A07387" w:rsidRPr="00A07387" w:rsidRDefault="00A07387" w:rsidP="00A07387">
            <w:pPr>
              <w:jc w:val="center"/>
              <w:rPr>
                <w:rFonts w:cs="Arial"/>
                <w:color w:val="000000"/>
                <w:sz w:val="20"/>
                <w:lang w:val="en-US"/>
              </w:rPr>
            </w:pPr>
            <w:r w:rsidRPr="00A07387">
              <w:rPr>
                <w:rFonts w:cs="Arial"/>
                <w:color w:val="000000"/>
                <w:sz w:val="20"/>
                <w:lang w:val="en-US"/>
              </w:rPr>
              <w:t>11.7</w:t>
            </w:r>
          </w:p>
        </w:tc>
        <w:tc>
          <w:tcPr>
            <w:tcW w:w="538" w:type="pct"/>
            <w:tcBorders>
              <w:top w:val="nil"/>
              <w:left w:val="nil"/>
              <w:bottom w:val="nil"/>
              <w:right w:val="nil"/>
            </w:tcBorders>
            <w:shd w:val="clear" w:color="auto" w:fill="auto"/>
            <w:noWrap/>
            <w:vAlign w:val="bottom"/>
            <w:hideMark/>
          </w:tcPr>
          <w:p w14:paraId="705D03C7" w14:textId="77777777" w:rsidR="00A07387" w:rsidRPr="00A07387" w:rsidRDefault="00A07387" w:rsidP="00A07387">
            <w:pPr>
              <w:jc w:val="center"/>
              <w:rPr>
                <w:rFonts w:cs="Arial"/>
                <w:color w:val="000000"/>
                <w:sz w:val="20"/>
                <w:lang w:val="en-US"/>
              </w:rPr>
            </w:pPr>
            <w:r w:rsidRPr="00A07387">
              <w:rPr>
                <w:rFonts w:cs="Arial"/>
                <w:color w:val="000000"/>
                <w:sz w:val="20"/>
                <w:lang w:val="en-US"/>
              </w:rPr>
              <w:t>9.6</w:t>
            </w:r>
          </w:p>
        </w:tc>
      </w:tr>
      <w:tr w:rsidR="00A07387" w:rsidRPr="00A07387" w14:paraId="719582CF"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7266C981" w14:textId="77777777" w:rsidR="00A07387" w:rsidRPr="00A07387" w:rsidRDefault="00A07387" w:rsidP="00A07387">
            <w:pPr>
              <w:rPr>
                <w:rFonts w:cs="Arial"/>
                <w:color w:val="000000"/>
                <w:sz w:val="20"/>
                <w:lang w:val="en-US"/>
              </w:rPr>
            </w:pPr>
            <w:r w:rsidRPr="00A07387">
              <w:rPr>
                <w:rFonts w:cs="Arial"/>
                <w:color w:val="000000"/>
                <w:sz w:val="20"/>
                <w:lang w:val="en-US"/>
              </w:rPr>
              <w:t xml:space="preserve">Percentage of consultations where a lab test was prescribed </w:t>
            </w:r>
          </w:p>
        </w:tc>
        <w:tc>
          <w:tcPr>
            <w:tcW w:w="538" w:type="pct"/>
            <w:tcBorders>
              <w:top w:val="nil"/>
              <w:left w:val="nil"/>
              <w:bottom w:val="nil"/>
              <w:right w:val="nil"/>
            </w:tcBorders>
            <w:shd w:val="clear" w:color="auto" w:fill="auto"/>
            <w:vAlign w:val="center"/>
            <w:hideMark/>
          </w:tcPr>
          <w:p w14:paraId="6C4D4E4D"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single" w:sz="4" w:space="0" w:color="auto"/>
              <w:left w:val="nil"/>
              <w:bottom w:val="nil"/>
              <w:right w:val="nil"/>
            </w:tcBorders>
            <w:shd w:val="clear" w:color="auto" w:fill="auto"/>
            <w:noWrap/>
            <w:vAlign w:val="bottom"/>
            <w:hideMark/>
          </w:tcPr>
          <w:p w14:paraId="6CC1C44D" w14:textId="77777777" w:rsidR="00A07387" w:rsidRPr="00A07387" w:rsidRDefault="00A07387" w:rsidP="00A07387">
            <w:pPr>
              <w:jc w:val="center"/>
              <w:rPr>
                <w:rFonts w:cs="Arial"/>
                <w:color w:val="000000"/>
                <w:sz w:val="20"/>
                <w:lang w:val="en-US"/>
              </w:rPr>
            </w:pPr>
            <w:r w:rsidRPr="00A07387">
              <w:rPr>
                <w:rFonts w:cs="Arial"/>
                <w:color w:val="000000"/>
                <w:sz w:val="20"/>
                <w:lang w:val="en-US"/>
              </w:rPr>
              <w:t>42.9</w:t>
            </w:r>
          </w:p>
        </w:tc>
        <w:tc>
          <w:tcPr>
            <w:tcW w:w="538" w:type="pct"/>
            <w:tcBorders>
              <w:top w:val="single" w:sz="4" w:space="0" w:color="auto"/>
              <w:left w:val="nil"/>
              <w:bottom w:val="nil"/>
              <w:right w:val="nil"/>
            </w:tcBorders>
            <w:shd w:val="clear" w:color="auto" w:fill="auto"/>
            <w:noWrap/>
            <w:vAlign w:val="bottom"/>
            <w:hideMark/>
          </w:tcPr>
          <w:p w14:paraId="6094A034" w14:textId="77777777" w:rsidR="00A07387" w:rsidRPr="00A07387" w:rsidRDefault="00A07387" w:rsidP="00A07387">
            <w:pPr>
              <w:jc w:val="center"/>
              <w:rPr>
                <w:rFonts w:cs="Arial"/>
                <w:color w:val="000000"/>
                <w:sz w:val="20"/>
                <w:lang w:val="en-US"/>
              </w:rPr>
            </w:pPr>
            <w:r w:rsidRPr="00A07387">
              <w:rPr>
                <w:rFonts w:cs="Arial"/>
                <w:color w:val="000000"/>
                <w:sz w:val="20"/>
                <w:lang w:val="en-US"/>
              </w:rPr>
              <w:t>44.7</w:t>
            </w:r>
          </w:p>
        </w:tc>
        <w:tc>
          <w:tcPr>
            <w:tcW w:w="538" w:type="pct"/>
            <w:tcBorders>
              <w:top w:val="single" w:sz="4" w:space="0" w:color="auto"/>
              <w:left w:val="nil"/>
              <w:bottom w:val="nil"/>
              <w:right w:val="nil"/>
            </w:tcBorders>
            <w:shd w:val="clear" w:color="auto" w:fill="auto"/>
            <w:noWrap/>
            <w:vAlign w:val="bottom"/>
            <w:hideMark/>
          </w:tcPr>
          <w:p w14:paraId="40D2C9D3" w14:textId="77777777" w:rsidR="00A07387" w:rsidRPr="00A07387" w:rsidRDefault="00A07387" w:rsidP="00A07387">
            <w:pPr>
              <w:jc w:val="center"/>
              <w:rPr>
                <w:rFonts w:cs="Arial"/>
                <w:color w:val="000000"/>
                <w:sz w:val="20"/>
                <w:lang w:val="en-US"/>
              </w:rPr>
            </w:pPr>
            <w:r w:rsidRPr="00A07387">
              <w:rPr>
                <w:rFonts w:cs="Arial"/>
                <w:color w:val="000000"/>
                <w:sz w:val="20"/>
                <w:lang w:val="en-US"/>
              </w:rPr>
              <w:t>43.8</w:t>
            </w:r>
          </w:p>
        </w:tc>
      </w:tr>
      <w:tr w:rsidR="00A07387" w:rsidRPr="00A07387" w14:paraId="7D3ACBE2" w14:textId="77777777" w:rsidTr="00A07387">
        <w:trPr>
          <w:trHeight w:val="288"/>
        </w:trPr>
        <w:tc>
          <w:tcPr>
            <w:tcW w:w="2848" w:type="pct"/>
            <w:vMerge/>
            <w:tcBorders>
              <w:top w:val="nil"/>
              <w:left w:val="nil"/>
              <w:bottom w:val="single" w:sz="4" w:space="0" w:color="000000"/>
              <w:right w:val="nil"/>
            </w:tcBorders>
            <w:vAlign w:val="center"/>
            <w:hideMark/>
          </w:tcPr>
          <w:p w14:paraId="0FC83344"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E63791E"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192A3D55" w14:textId="77777777" w:rsidR="00A07387" w:rsidRPr="00A07387" w:rsidRDefault="00A07387" w:rsidP="00A07387">
            <w:pPr>
              <w:jc w:val="center"/>
              <w:rPr>
                <w:rFonts w:cs="Arial"/>
                <w:color w:val="000000"/>
                <w:sz w:val="20"/>
                <w:lang w:val="en-US"/>
              </w:rPr>
            </w:pPr>
            <w:r w:rsidRPr="00A07387">
              <w:rPr>
                <w:rFonts w:cs="Arial"/>
                <w:color w:val="000000"/>
                <w:sz w:val="20"/>
                <w:lang w:val="en-US"/>
              </w:rPr>
              <w:t>44.7</w:t>
            </w:r>
          </w:p>
        </w:tc>
        <w:tc>
          <w:tcPr>
            <w:tcW w:w="538" w:type="pct"/>
            <w:tcBorders>
              <w:top w:val="nil"/>
              <w:left w:val="nil"/>
              <w:bottom w:val="nil"/>
              <w:right w:val="nil"/>
            </w:tcBorders>
            <w:shd w:val="clear" w:color="auto" w:fill="auto"/>
            <w:noWrap/>
            <w:vAlign w:val="bottom"/>
            <w:hideMark/>
          </w:tcPr>
          <w:p w14:paraId="047F99A9" w14:textId="77777777" w:rsidR="00A07387" w:rsidRPr="00A07387" w:rsidRDefault="00A07387" w:rsidP="00A07387">
            <w:pPr>
              <w:jc w:val="center"/>
              <w:rPr>
                <w:rFonts w:cs="Arial"/>
                <w:color w:val="000000"/>
                <w:sz w:val="20"/>
                <w:lang w:val="en-US"/>
              </w:rPr>
            </w:pPr>
            <w:r w:rsidRPr="00A07387">
              <w:rPr>
                <w:rFonts w:cs="Arial"/>
                <w:color w:val="000000"/>
                <w:sz w:val="20"/>
                <w:lang w:val="en-US"/>
              </w:rPr>
              <w:t>45.5</w:t>
            </w:r>
          </w:p>
        </w:tc>
        <w:tc>
          <w:tcPr>
            <w:tcW w:w="538" w:type="pct"/>
            <w:tcBorders>
              <w:top w:val="nil"/>
              <w:left w:val="nil"/>
              <w:bottom w:val="nil"/>
              <w:right w:val="nil"/>
            </w:tcBorders>
            <w:shd w:val="clear" w:color="auto" w:fill="auto"/>
            <w:noWrap/>
            <w:vAlign w:val="bottom"/>
            <w:hideMark/>
          </w:tcPr>
          <w:p w14:paraId="2E368937" w14:textId="77777777" w:rsidR="00A07387" w:rsidRPr="00A07387" w:rsidRDefault="00A07387" w:rsidP="00A07387">
            <w:pPr>
              <w:jc w:val="center"/>
              <w:rPr>
                <w:rFonts w:cs="Arial"/>
                <w:color w:val="000000"/>
                <w:sz w:val="20"/>
                <w:lang w:val="en-US"/>
              </w:rPr>
            </w:pPr>
            <w:r w:rsidRPr="00A07387">
              <w:rPr>
                <w:rFonts w:cs="Arial"/>
                <w:color w:val="000000"/>
                <w:sz w:val="20"/>
                <w:lang w:val="en-US"/>
              </w:rPr>
              <w:t>45.1</w:t>
            </w:r>
          </w:p>
        </w:tc>
      </w:tr>
      <w:tr w:rsidR="00A07387" w:rsidRPr="00A07387" w14:paraId="22C595D9" w14:textId="77777777" w:rsidTr="00A07387">
        <w:trPr>
          <w:trHeight w:val="288"/>
        </w:trPr>
        <w:tc>
          <w:tcPr>
            <w:tcW w:w="2848" w:type="pct"/>
            <w:vMerge/>
            <w:tcBorders>
              <w:top w:val="nil"/>
              <w:left w:val="nil"/>
              <w:bottom w:val="single" w:sz="4" w:space="0" w:color="000000"/>
              <w:right w:val="nil"/>
            </w:tcBorders>
            <w:vAlign w:val="center"/>
            <w:hideMark/>
          </w:tcPr>
          <w:p w14:paraId="53AC9330"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1E977C78"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348ECDE1" w14:textId="77777777" w:rsidR="00A07387" w:rsidRPr="00A07387" w:rsidRDefault="00A07387" w:rsidP="00A07387">
            <w:pPr>
              <w:jc w:val="center"/>
              <w:rPr>
                <w:rFonts w:cs="Arial"/>
                <w:color w:val="000000"/>
                <w:sz w:val="20"/>
                <w:lang w:val="en-US"/>
              </w:rPr>
            </w:pPr>
            <w:r w:rsidRPr="00A07387">
              <w:rPr>
                <w:rFonts w:cs="Arial"/>
                <w:color w:val="000000"/>
                <w:sz w:val="20"/>
                <w:lang w:val="en-US"/>
              </w:rPr>
              <w:t>54.8***</w:t>
            </w:r>
          </w:p>
        </w:tc>
        <w:tc>
          <w:tcPr>
            <w:tcW w:w="538" w:type="pct"/>
            <w:tcBorders>
              <w:top w:val="nil"/>
              <w:left w:val="nil"/>
              <w:bottom w:val="nil"/>
              <w:right w:val="nil"/>
            </w:tcBorders>
            <w:shd w:val="clear" w:color="auto" w:fill="auto"/>
            <w:noWrap/>
            <w:vAlign w:val="bottom"/>
            <w:hideMark/>
          </w:tcPr>
          <w:p w14:paraId="657CF2C0" w14:textId="77777777" w:rsidR="00A07387" w:rsidRPr="00A07387" w:rsidRDefault="00A07387" w:rsidP="00A07387">
            <w:pPr>
              <w:jc w:val="center"/>
              <w:rPr>
                <w:rFonts w:cs="Arial"/>
                <w:color w:val="000000"/>
                <w:sz w:val="20"/>
                <w:lang w:val="en-US"/>
              </w:rPr>
            </w:pPr>
            <w:r w:rsidRPr="00A07387">
              <w:rPr>
                <w:rFonts w:cs="Arial"/>
                <w:color w:val="000000"/>
                <w:sz w:val="20"/>
                <w:lang w:val="en-US"/>
              </w:rPr>
              <w:t>47.5</w:t>
            </w:r>
          </w:p>
        </w:tc>
        <w:tc>
          <w:tcPr>
            <w:tcW w:w="538" w:type="pct"/>
            <w:tcBorders>
              <w:top w:val="nil"/>
              <w:left w:val="nil"/>
              <w:bottom w:val="nil"/>
              <w:right w:val="nil"/>
            </w:tcBorders>
            <w:shd w:val="clear" w:color="auto" w:fill="auto"/>
            <w:noWrap/>
            <w:vAlign w:val="bottom"/>
            <w:hideMark/>
          </w:tcPr>
          <w:p w14:paraId="05798A91" w14:textId="77777777" w:rsidR="00A07387" w:rsidRPr="00A07387" w:rsidRDefault="00A07387" w:rsidP="00A07387">
            <w:pPr>
              <w:jc w:val="center"/>
              <w:rPr>
                <w:rFonts w:cs="Arial"/>
                <w:color w:val="000000"/>
                <w:sz w:val="20"/>
                <w:lang w:val="en-US"/>
              </w:rPr>
            </w:pPr>
            <w:r w:rsidRPr="00A07387">
              <w:rPr>
                <w:rFonts w:cs="Arial"/>
                <w:color w:val="000000"/>
                <w:sz w:val="20"/>
                <w:lang w:val="en-US"/>
              </w:rPr>
              <w:t>51.4***</w:t>
            </w:r>
          </w:p>
        </w:tc>
      </w:tr>
      <w:tr w:rsidR="00A07387" w:rsidRPr="00A07387" w14:paraId="18ACB7AB" w14:textId="77777777" w:rsidTr="00A07387">
        <w:trPr>
          <w:trHeight w:val="288"/>
        </w:trPr>
        <w:tc>
          <w:tcPr>
            <w:tcW w:w="2848" w:type="pct"/>
            <w:vMerge/>
            <w:tcBorders>
              <w:top w:val="nil"/>
              <w:left w:val="nil"/>
              <w:bottom w:val="single" w:sz="4" w:space="0" w:color="000000"/>
              <w:right w:val="nil"/>
            </w:tcBorders>
            <w:vAlign w:val="center"/>
            <w:hideMark/>
          </w:tcPr>
          <w:p w14:paraId="11127004"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0B5FF630"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7B7453C5" w14:textId="77777777" w:rsidR="00A07387" w:rsidRPr="00A07387" w:rsidRDefault="00A07387" w:rsidP="00A07387">
            <w:pPr>
              <w:jc w:val="center"/>
              <w:rPr>
                <w:rFonts w:cs="Arial"/>
                <w:color w:val="000000"/>
                <w:sz w:val="20"/>
                <w:lang w:val="en-US"/>
              </w:rPr>
            </w:pPr>
            <w:r w:rsidRPr="00A07387">
              <w:rPr>
                <w:rFonts w:cs="Arial"/>
                <w:color w:val="000000"/>
                <w:sz w:val="20"/>
                <w:lang w:val="en-US"/>
              </w:rPr>
              <w:t>53.6</w:t>
            </w:r>
          </w:p>
        </w:tc>
        <w:tc>
          <w:tcPr>
            <w:tcW w:w="538" w:type="pct"/>
            <w:tcBorders>
              <w:top w:val="nil"/>
              <w:left w:val="nil"/>
              <w:bottom w:val="single" w:sz="4" w:space="0" w:color="auto"/>
              <w:right w:val="nil"/>
            </w:tcBorders>
            <w:shd w:val="clear" w:color="auto" w:fill="auto"/>
            <w:noWrap/>
            <w:vAlign w:val="bottom"/>
            <w:hideMark/>
          </w:tcPr>
          <w:p w14:paraId="38BE9F95" w14:textId="77777777" w:rsidR="00A07387" w:rsidRPr="00A07387" w:rsidRDefault="00A07387" w:rsidP="00A07387">
            <w:pPr>
              <w:jc w:val="center"/>
              <w:rPr>
                <w:rFonts w:cs="Arial"/>
                <w:color w:val="000000"/>
                <w:sz w:val="20"/>
                <w:lang w:val="en-US"/>
              </w:rPr>
            </w:pPr>
            <w:r w:rsidRPr="00A07387">
              <w:rPr>
                <w:rFonts w:cs="Arial"/>
                <w:color w:val="000000"/>
                <w:sz w:val="20"/>
                <w:lang w:val="en-US"/>
              </w:rPr>
              <w:t>53.4***</w:t>
            </w:r>
          </w:p>
        </w:tc>
        <w:tc>
          <w:tcPr>
            <w:tcW w:w="538" w:type="pct"/>
            <w:tcBorders>
              <w:top w:val="nil"/>
              <w:left w:val="nil"/>
              <w:bottom w:val="single" w:sz="4" w:space="0" w:color="auto"/>
              <w:right w:val="nil"/>
            </w:tcBorders>
            <w:shd w:val="clear" w:color="auto" w:fill="auto"/>
            <w:noWrap/>
            <w:vAlign w:val="bottom"/>
            <w:hideMark/>
          </w:tcPr>
          <w:p w14:paraId="03FCEA14" w14:textId="77777777" w:rsidR="00A07387" w:rsidRPr="00A07387" w:rsidRDefault="00A07387" w:rsidP="00A07387">
            <w:pPr>
              <w:jc w:val="center"/>
              <w:rPr>
                <w:rFonts w:cs="Arial"/>
                <w:color w:val="000000"/>
                <w:sz w:val="20"/>
                <w:lang w:val="en-US"/>
              </w:rPr>
            </w:pPr>
            <w:r w:rsidRPr="00A07387">
              <w:rPr>
                <w:rFonts w:cs="Arial"/>
                <w:color w:val="000000"/>
                <w:sz w:val="20"/>
                <w:lang w:val="en-US"/>
              </w:rPr>
              <w:t>53.0**</w:t>
            </w:r>
          </w:p>
        </w:tc>
      </w:tr>
      <w:tr w:rsidR="00A07387" w:rsidRPr="00A07387" w14:paraId="766A54D2"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350EC9A7" w14:textId="77777777" w:rsidR="00A07387" w:rsidRPr="00A07387" w:rsidRDefault="00A07387" w:rsidP="00A07387">
            <w:pPr>
              <w:rPr>
                <w:rFonts w:cs="Arial"/>
                <w:color w:val="000000"/>
                <w:sz w:val="20"/>
                <w:lang w:val="en-US"/>
              </w:rPr>
            </w:pPr>
            <w:r w:rsidRPr="00A07387">
              <w:rPr>
                <w:rFonts w:cs="Arial"/>
                <w:color w:val="000000"/>
                <w:sz w:val="20"/>
                <w:lang w:val="en-US"/>
              </w:rPr>
              <w:t>Percentage of consultations where a lab test was prescribed but not done because it was too expensive (base: all consultations)</w:t>
            </w:r>
          </w:p>
        </w:tc>
        <w:tc>
          <w:tcPr>
            <w:tcW w:w="538" w:type="pct"/>
            <w:tcBorders>
              <w:top w:val="nil"/>
              <w:left w:val="nil"/>
              <w:bottom w:val="nil"/>
              <w:right w:val="nil"/>
            </w:tcBorders>
            <w:shd w:val="clear" w:color="auto" w:fill="auto"/>
            <w:vAlign w:val="center"/>
            <w:hideMark/>
          </w:tcPr>
          <w:p w14:paraId="135ADDCB"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1FFB6B39" w14:textId="77777777" w:rsidR="00A07387" w:rsidRPr="00A07387" w:rsidRDefault="00A07387" w:rsidP="00A07387">
            <w:pPr>
              <w:jc w:val="center"/>
              <w:rPr>
                <w:rFonts w:cs="Arial"/>
                <w:color w:val="000000"/>
                <w:sz w:val="20"/>
                <w:lang w:val="en-US"/>
              </w:rPr>
            </w:pPr>
            <w:r w:rsidRPr="00A07387">
              <w:rPr>
                <w:rFonts w:cs="Arial"/>
                <w:color w:val="000000"/>
                <w:sz w:val="20"/>
                <w:lang w:val="en-US"/>
              </w:rPr>
              <w:t>3.1</w:t>
            </w:r>
          </w:p>
        </w:tc>
        <w:tc>
          <w:tcPr>
            <w:tcW w:w="538" w:type="pct"/>
            <w:tcBorders>
              <w:top w:val="nil"/>
              <w:left w:val="nil"/>
              <w:bottom w:val="nil"/>
              <w:right w:val="nil"/>
            </w:tcBorders>
            <w:shd w:val="clear" w:color="auto" w:fill="auto"/>
            <w:noWrap/>
            <w:vAlign w:val="bottom"/>
            <w:hideMark/>
          </w:tcPr>
          <w:p w14:paraId="0B4D1F36" w14:textId="77777777" w:rsidR="00A07387" w:rsidRPr="00A07387" w:rsidRDefault="00A07387" w:rsidP="00A07387">
            <w:pPr>
              <w:jc w:val="center"/>
              <w:rPr>
                <w:rFonts w:cs="Arial"/>
                <w:color w:val="000000"/>
                <w:sz w:val="20"/>
                <w:lang w:val="en-US"/>
              </w:rPr>
            </w:pPr>
            <w:r w:rsidRPr="00A07387">
              <w:rPr>
                <w:rFonts w:cs="Arial"/>
                <w:color w:val="000000"/>
                <w:sz w:val="20"/>
                <w:lang w:val="en-US"/>
              </w:rPr>
              <w:t>5.2</w:t>
            </w:r>
          </w:p>
        </w:tc>
        <w:tc>
          <w:tcPr>
            <w:tcW w:w="538" w:type="pct"/>
            <w:tcBorders>
              <w:top w:val="nil"/>
              <w:left w:val="nil"/>
              <w:bottom w:val="nil"/>
              <w:right w:val="nil"/>
            </w:tcBorders>
            <w:shd w:val="clear" w:color="auto" w:fill="auto"/>
            <w:noWrap/>
            <w:vAlign w:val="bottom"/>
            <w:hideMark/>
          </w:tcPr>
          <w:p w14:paraId="28B30242" w14:textId="77777777" w:rsidR="00A07387" w:rsidRPr="00A07387" w:rsidRDefault="00A07387" w:rsidP="00A07387">
            <w:pPr>
              <w:jc w:val="center"/>
              <w:rPr>
                <w:rFonts w:cs="Arial"/>
                <w:color w:val="000000"/>
                <w:sz w:val="20"/>
                <w:lang w:val="en-US"/>
              </w:rPr>
            </w:pPr>
            <w:r w:rsidRPr="00A07387">
              <w:rPr>
                <w:rFonts w:cs="Arial"/>
                <w:color w:val="000000"/>
                <w:sz w:val="20"/>
                <w:lang w:val="en-US"/>
              </w:rPr>
              <w:t>4.1</w:t>
            </w:r>
          </w:p>
        </w:tc>
      </w:tr>
      <w:tr w:rsidR="00A07387" w:rsidRPr="00A07387" w14:paraId="08EDDAE6" w14:textId="77777777" w:rsidTr="00A07387">
        <w:trPr>
          <w:trHeight w:val="288"/>
        </w:trPr>
        <w:tc>
          <w:tcPr>
            <w:tcW w:w="2848" w:type="pct"/>
            <w:vMerge/>
            <w:tcBorders>
              <w:top w:val="nil"/>
              <w:left w:val="nil"/>
              <w:bottom w:val="single" w:sz="4" w:space="0" w:color="000000"/>
              <w:right w:val="nil"/>
            </w:tcBorders>
            <w:vAlign w:val="center"/>
            <w:hideMark/>
          </w:tcPr>
          <w:p w14:paraId="6844FAFE"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395DC21C"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5CEC6BDC" w14:textId="77777777" w:rsidR="00A07387" w:rsidRPr="00A07387" w:rsidRDefault="00A07387" w:rsidP="00A07387">
            <w:pPr>
              <w:jc w:val="center"/>
              <w:rPr>
                <w:rFonts w:cs="Arial"/>
                <w:color w:val="000000"/>
                <w:sz w:val="20"/>
                <w:lang w:val="en-US"/>
              </w:rPr>
            </w:pPr>
            <w:r w:rsidRPr="00A07387">
              <w:rPr>
                <w:rFonts w:cs="Arial"/>
                <w:color w:val="000000"/>
                <w:sz w:val="20"/>
                <w:lang w:val="en-US"/>
              </w:rPr>
              <w:t>3.6</w:t>
            </w:r>
          </w:p>
        </w:tc>
        <w:tc>
          <w:tcPr>
            <w:tcW w:w="538" w:type="pct"/>
            <w:tcBorders>
              <w:top w:val="nil"/>
              <w:left w:val="nil"/>
              <w:bottom w:val="nil"/>
              <w:right w:val="nil"/>
            </w:tcBorders>
            <w:shd w:val="clear" w:color="auto" w:fill="auto"/>
            <w:noWrap/>
            <w:vAlign w:val="bottom"/>
            <w:hideMark/>
          </w:tcPr>
          <w:p w14:paraId="74F2BFE5" w14:textId="77777777" w:rsidR="00A07387" w:rsidRPr="00A07387" w:rsidRDefault="00A07387" w:rsidP="00A07387">
            <w:pPr>
              <w:jc w:val="center"/>
              <w:rPr>
                <w:rFonts w:cs="Arial"/>
                <w:color w:val="000000"/>
                <w:sz w:val="20"/>
                <w:lang w:val="en-US"/>
              </w:rPr>
            </w:pPr>
            <w:r w:rsidRPr="00A07387">
              <w:rPr>
                <w:rFonts w:cs="Arial"/>
                <w:color w:val="000000"/>
                <w:sz w:val="20"/>
                <w:lang w:val="en-US"/>
              </w:rPr>
              <w:t>4.8</w:t>
            </w:r>
          </w:p>
        </w:tc>
        <w:tc>
          <w:tcPr>
            <w:tcW w:w="538" w:type="pct"/>
            <w:tcBorders>
              <w:top w:val="nil"/>
              <w:left w:val="nil"/>
              <w:bottom w:val="nil"/>
              <w:right w:val="nil"/>
            </w:tcBorders>
            <w:shd w:val="clear" w:color="auto" w:fill="auto"/>
            <w:noWrap/>
            <w:vAlign w:val="bottom"/>
            <w:hideMark/>
          </w:tcPr>
          <w:p w14:paraId="1FB8A064" w14:textId="77777777" w:rsidR="00A07387" w:rsidRPr="00A07387" w:rsidRDefault="00A07387" w:rsidP="00A07387">
            <w:pPr>
              <w:jc w:val="center"/>
              <w:rPr>
                <w:rFonts w:cs="Arial"/>
                <w:color w:val="000000"/>
                <w:sz w:val="20"/>
                <w:lang w:val="en-US"/>
              </w:rPr>
            </w:pPr>
            <w:r w:rsidRPr="00A07387">
              <w:rPr>
                <w:rFonts w:cs="Arial"/>
                <w:color w:val="000000"/>
                <w:sz w:val="20"/>
                <w:lang w:val="en-US"/>
              </w:rPr>
              <w:t>4.2</w:t>
            </w:r>
          </w:p>
        </w:tc>
      </w:tr>
      <w:tr w:rsidR="00A07387" w:rsidRPr="00A07387" w14:paraId="09E8CA3A" w14:textId="77777777" w:rsidTr="00A07387">
        <w:trPr>
          <w:trHeight w:val="288"/>
        </w:trPr>
        <w:tc>
          <w:tcPr>
            <w:tcW w:w="2848" w:type="pct"/>
            <w:vMerge/>
            <w:tcBorders>
              <w:top w:val="nil"/>
              <w:left w:val="nil"/>
              <w:bottom w:val="single" w:sz="4" w:space="0" w:color="000000"/>
              <w:right w:val="nil"/>
            </w:tcBorders>
            <w:vAlign w:val="center"/>
            <w:hideMark/>
          </w:tcPr>
          <w:p w14:paraId="27F3505F"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3C5F036F"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241398A3" w14:textId="77777777" w:rsidR="00A07387" w:rsidRPr="00A07387" w:rsidRDefault="00A07387" w:rsidP="00A07387">
            <w:pPr>
              <w:jc w:val="center"/>
              <w:rPr>
                <w:rFonts w:cs="Arial"/>
                <w:color w:val="000000"/>
                <w:sz w:val="20"/>
                <w:lang w:val="en-US"/>
              </w:rPr>
            </w:pPr>
            <w:r w:rsidRPr="00A07387">
              <w:rPr>
                <w:rFonts w:cs="Arial"/>
                <w:color w:val="000000"/>
                <w:sz w:val="20"/>
                <w:lang w:val="en-US"/>
              </w:rPr>
              <w:t>2.3**</w:t>
            </w:r>
          </w:p>
        </w:tc>
        <w:tc>
          <w:tcPr>
            <w:tcW w:w="538" w:type="pct"/>
            <w:tcBorders>
              <w:top w:val="nil"/>
              <w:left w:val="nil"/>
              <w:bottom w:val="nil"/>
              <w:right w:val="nil"/>
            </w:tcBorders>
            <w:shd w:val="clear" w:color="auto" w:fill="auto"/>
            <w:noWrap/>
            <w:vAlign w:val="bottom"/>
            <w:hideMark/>
          </w:tcPr>
          <w:p w14:paraId="1ED35A7E" w14:textId="77777777" w:rsidR="00A07387" w:rsidRPr="00A07387" w:rsidRDefault="00A07387" w:rsidP="00A07387">
            <w:pPr>
              <w:jc w:val="center"/>
              <w:rPr>
                <w:rFonts w:cs="Arial"/>
                <w:color w:val="000000"/>
                <w:sz w:val="20"/>
                <w:lang w:val="en-US"/>
              </w:rPr>
            </w:pPr>
            <w:r w:rsidRPr="00A07387">
              <w:rPr>
                <w:rFonts w:cs="Arial"/>
                <w:color w:val="000000"/>
                <w:sz w:val="20"/>
                <w:lang w:val="en-US"/>
              </w:rPr>
              <w:t>3.6*</w:t>
            </w:r>
          </w:p>
        </w:tc>
        <w:tc>
          <w:tcPr>
            <w:tcW w:w="538" w:type="pct"/>
            <w:tcBorders>
              <w:top w:val="nil"/>
              <w:left w:val="nil"/>
              <w:bottom w:val="nil"/>
              <w:right w:val="nil"/>
            </w:tcBorders>
            <w:shd w:val="clear" w:color="auto" w:fill="auto"/>
            <w:noWrap/>
            <w:vAlign w:val="bottom"/>
            <w:hideMark/>
          </w:tcPr>
          <w:p w14:paraId="2D434CDF" w14:textId="77777777" w:rsidR="00A07387" w:rsidRPr="00A07387" w:rsidRDefault="00A07387" w:rsidP="00A07387">
            <w:pPr>
              <w:jc w:val="center"/>
              <w:rPr>
                <w:rFonts w:cs="Arial"/>
                <w:color w:val="000000"/>
                <w:sz w:val="20"/>
                <w:lang w:val="en-US"/>
              </w:rPr>
            </w:pPr>
            <w:r w:rsidRPr="00A07387">
              <w:rPr>
                <w:rFonts w:cs="Arial"/>
                <w:color w:val="000000"/>
                <w:sz w:val="20"/>
                <w:lang w:val="en-US"/>
              </w:rPr>
              <w:t>2.9***</w:t>
            </w:r>
          </w:p>
        </w:tc>
      </w:tr>
      <w:tr w:rsidR="00A07387" w:rsidRPr="00A07387" w14:paraId="0D9642AC" w14:textId="77777777" w:rsidTr="00A07387">
        <w:trPr>
          <w:trHeight w:val="288"/>
        </w:trPr>
        <w:tc>
          <w:tcPr>
            <w:tcW w:w="2848" w:type="pct"/>
            <w:vMerge/>
            <w:tcBorders>
              <w:top w:val="nil"/>
              <w:left w:val="nil"/>
              <w:bottom w:val="single" w:sz="4" w:space="0" w:color="000000"/>
              <w:right w:val="nil"/>
            </w:tcBorders>
            <w:vAlign w:val="center"/>
            <w:hideMark/>
          </w:tcPr>
          <w:p w14:paraId="42A2C3EC"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79431F0E"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1F0B52A0" w14:textId="77777777" w:rsidR="00A07387" w:rsidRPr="00A07387" w:rsidRDefault="00A07387" w:rsidP="00A07387">
            <w:pPr>
              <w:jc w:val="center"/>
              <w:rPr>
                <w:rFonts w:cs="Arial"/>
                <w:color w:val="000000"/>
                <w:sz w:val="20"/>
                <w:lang w:val="en-US"/>
              </w:rPr>
            </w:pPr>
            <w:r w:rsidRPr="00A07387">
              <w:rPr>
                <w:rFonts w:cs="Arial"/>
                <w:color w:val="000000"/>
                <w:sz w:val="20"/>
                <w:lang w:val="en-US"/>
              </w:rPr>
              <w:t>2.1</w:t>
            </w:r>
          </w:p>
        </w:tc>
        <w:tc>
          <w:tcPr>
            <w:tcW w:w="538" w:type="pct"/>
            <w:tcBorders>
              <w:top w:val="nil"/>
              <w:left w:val="nil"/>
              <w:bottom w:val="single" w:sz="4" w:space="0" w:color="auto"/>
              <w:right w:val="nil"/>
            </w:tcBorders>
            <w:shd w:val="clear" w:color="auto" w:fill="auto"/>
            <w:noWrap/>
            <w:vAlign w:val="bottom"/>
            <w:hideMark/>
          </w:tcPr>
          <w:p w14:paraId="106D8564" w14:textId="77777777" w:rsidR="00A07387" w:rsidRPr="00A07387" w:rsidRDefault="00A07387" w:rsidP="00A07387">
            <w:pPr>
              <w:jc w:val="center"/>
              <w:rPr>
                <w:rFonts w:cs="Arial"/>
                <w:color w:val="000000"/>
                <w:sz w:val="20"/>
                <w:lang w:val="en-US"/>
              </w:rPr>
            </w:pPr>
            <w:r w:rsidRPr="00A07387">
              <w:rPr>
                <w:rFonts w:cs="Arial"/>
                <w:color w:val="000000"/>
                <w:sz w:val="20"/>
                <w:lang w:val="en-US"/>
              </w:rPr>
              <w:t>2.8**</w:t>
            </w:r>
          </w:p>
        </w:tc>
        <w:tc>
          <w:tcPr>
            <w:tcW w:w="538" w:type="pct"/>
            <w:tcBorders>
              <w:top w:val="nil"/>
              <w:left w:val="nil"/>
              <w:bottom w:val="single" w:sz="4" w:space="0" w:color="auto"/>
              <w:right w:val="nil"/>
            </w:tcBorders>
            <w:shd w:val="clear" w:color="auto" w:fill="auto"/>
            <w:noWrap/>
            <w:vAlign w:val="bottom"/>
            <w:hideMark/>
          </w:tcPr>
          <w:p w14:paraId="54A308D2" w14:textId="77777777" w:rsidR="00A07387" w:rsidRPr="00A07387" w:rsidRDefault="00A07387" w:rsidP="00A07387">
            <w:pPr>
              <w:jc w:val="center"/>
              <w:rPr>
                <w:rFonts w:cs="Arial"/>
                <w:color w:val="000000"/>
                <w:sz w:val="20"/>
                <w:lang w:val="en-US"/>
              </w:rPr>
            </w:pPr>
            <w:r w:rsidRPr="00A07387">
              <w:rPr>
                <w:rFonts w:cs="Arial"/>
                <w:color w:val="000000"/>
                <w:sz w:val="20"/>
                <w:lang w:val="en-US"/>
              </w:rPr>
              <w:t>2.4**</w:t>
            </w:r>
          </w:p>
        </w:tc>
      </w:tr>
      <w:tr w:rsidR="00A07387" w:rsidRPr="00A07387" w14:paraId="5D1C1713"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588886EA" w14:textId="623E4AE8" w:rsidR="00A07387" w:rsidRPr="00A07387" w:rsidRDefault="00A07387" w:rsidP="00A07387">
            <w:pPr>
              <w:rPr>
                <w:rFonts w:cs="Arial"/>
                <w:color w:val="000000"/>
                <w:sz w:val="20"/>
                <w:lang w:val="en-US"/>
              </w:rPr>
            </w:pPr>
            <w:r w:rsidRPr="00A07387">
              <w:rPr>
                <w:rFonts w:cs="Arial"/>
                <w:color w:val="000000"/>
                <w:sz w:val="20"/>
                <w:lang w:val="en-US"/>
              </w:rPr>
              <w:t xml:space="preserve">Percentage of population who were reported to need </w:t>
            </w:r>
            <w:r w:rsidR="00236221">
              <w:rPr>
                <w:rFonts w:cs="Arial"/>
                <w:color w:val="000000"/>
                <w:sz w:val="20"/>
                <w:lang w:val="en-US"/>
              </w:rPr>
              <w:t>hospitalization</w:t>
            </w:r>
            <w:r w:rsidRPr="00A07387">
              <w:rPr>
                <w:rFonts w:cs="Arial"/>
                <w:color w:val="000000"/>
                <w:sz w:val="20"/>
                <w:lang w:val="en-US"/>
              </w:rPr>
              <w:t xml:space="preserve"> in the last year but were not hospitalised</w:t>
            </w:r>
          </w:p>
        </w:tc>
        <w:tc>
          <w:tcPr>
            <w:tcW w:w="538" w:type="pct"/>
            <w:tcBorders>
              <w:top w:val="nil"/>
              <w:left w:val="nil"/>
              <w:bottom w:val="nil"/>
              <w:right w:val="nil"/>
            </w:tcBorders>
            <w:shd w:val="clear" w:color="auto" w:fill="auto"/>
            <w:vAlign w:val="center"/>
            <w:hideMark/>
          </w:tcPr>
          <w:p w14:paraId="08ACB553"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64B4DD5C" w14:textId="77777777" w:rsidR="00A07387" w:rsidRPr="00A07387" w:rsidRDefault="00A07387" w:rsidP="00A07387">
            <w:pPr>
              <w:jc w:val="center"/>
              <w:rPr>
                <w:rFonts w:cs="Arial"/>
                <w:color w:val="000000"/>
                <w:sz w:val="20"/>
                <w:lang w:val="en-US"/>
              </w:rPr>
            </w:pPr>
            <w:r w:rsidRPr="00A07387">
              <w:rPr>
                <w:rFonts w:cs="Arial"/>
                <w:color w:val="000000"/>
                <w:sz w:val="20"/>
                <w:lang w:val="en-US"/>
              </w:rPr>
              <w:t>3.7</w:t>
            </w:r>
          </w:p>
        </w:tc>
        <w:tc>
          <w:tcPr>
            <w:tcW w:w="538" w:type="pct"/>
            <w:tcBorders>
              <w:top w:val="nil"/>
              <w:left w:val="nil"/>
              <w:bottom w:val="nil"/>
              <w:right w:val="nil"/>
            </w:tcBorders>
            <w:shd w:val="clear" w:color="auto" w:fill="auto"/>
            <w:noWrap/>
            <w:vAlign w:val="bottom"/>
            <w:hideMark/>
          </w:tcPr>
          <w:p w14:paraId="099CF2B5" w14:textId="77777777" w:rsidR="00A07387" w:rsidRPr="00A07387" w:rsidRDefault="00A07387" w:rsidP="00A07387">
            <w:pPr>
              <w:jc w:val="center"/>
              <w:rPr>
                <w:rFonts w:cs="Arial"/>
                <w:color w:val="000000"/>
                <w:sz w:val="20"/>
                <w:lang w:val="en-US"/>
              </w:rPr>
            </w:pPr>
            <w:r w:rsidRPr="00A07387">
              <w:rPr>
                <w:rFonts w:cs="Arial"/>
                <w:color w:val="000000"/>
                <w:sz w:val="20"/>
                <w:lang w:val="en-US"/>
              </w:rPr>
              <w:t>5.3</w:t>
            </w:r>
          </w:p>
        </w:tc>
        <w:tc>
          <w:tcPr>
            <w:tcW w:w="538" w:type="pct"/>
            <w:tcBorders>
              <w:top w:val="nil"/>
              <w:left w:val="nil"/>
              <w:bottom w:val="nil"/>
              <w:right w:val="nil"/>
            </w:tcBorders>
            <w:shd w:val="clear" w:color="auto" w:fill="auto"/>
            <w:noWrap/>
            <w:vAlign w:val="bottom"/>
            <w:hideMark/>
          </w:tcPr>
          <w:p w14:paraId="6517CCE3" w14:textId="77777777" w:rsidR="00A07387" w:rsidRPr="00A07387" w:rsidRDefault="00A07387" w:rsidP="00A07387">
            <w:pPr>
              <w:jc w:val="center"/>
              <w:rPr>
                <w:rFonts w:cs="Arial"/>
                <w:color w:val="000000"/>
                <w:sz w:val="20"/>
                <w:lang w:val="en-US"/>
              </w:rPr>
            </w:pPr>
            <w:r w:rsidRPr="00A07387">
              <w:rPr>
                <w:rFonts w:cs="Arial"/>
                <w:color w:val="000000"/>
                <w:sz w:val="20"/>
                <w:lang w:val="en-US"/>
              </w:rPr>
              <w:t>4.5</w:t>
            </w:r>
          </w:p>
        </w:tc>
      </w:tr>
      <w:tr w:rsidR="00A07387" w:rsidRPr="00A07387" w14:paraId="5096F50B" w14:textId="77777777" w:rsidTr="00A07387">
        <w:trPr>
          <w:trHeight w:val="288"/>
        </w:trPr>
        <w:tc>
          <w:tcPr>
            <w:tcW w:w="2848" w:type="pct"/>
            <w:vMerge/>
            <w:tcBorders>
              <w:top w:val="nil"/>
              <w:left w:val="nil"/>
              <w:bottom w:val="single" w:sz="4" w:space="0" w:color="000000"/>
              <w:right w:val="nil"/>
            </w:tcBorders>
            <w:vAlign w:val="center"/>
            <w:hideMark/>
          </w:tcPr>
          <w:p w14:paraId="19AE2259"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48688021"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6C085CFC" w14:textId="77777777" w:rsidR="00A07387" w:rsidRPr="00A07387" w:rsidRDefault="00A07387" w:rsidP="00A07387">
            <w:pPr>
              <w:jc w:val="center"/>
              <w:rPr>
                <w:rFonts w:cs="Arial"/>
                <w:color w:val="000000"/>
                <w:sz w:val="20"/>
                <w:lang w:val="en-US"/>
              </w:rPr>
            </w:pPr>
            <w:r w:rsidRPr="00A07387">
              <w:rPr>
                <w:rFonts w:cs="Arial"/>
                <w:color w:val="000000"/>
                <w:sz w:val="20"/>
                <w:lang w:val="en-US"/>
              </w:rPr>
              <w:t>3.2</w:t>
            </w:r>
          </w:p>
        </w:tc>
        <w:tc>
          <w:tcPr>
            <w:tcW w:w="538" w:type="pct"/>
            <w:tcBorders>
              <w:top w:val="nil"/>
              <w:left w:val="nil"/>
              <w:bottom w:val="nil"/>
              <w:right w:val="nil"/>
            </w:tcBorders>
            <w:shd w:val="clear" w:color="auto" w:fill="auto"/>
            <w:noWrap/>
            <w:vAlign w:val="bottom"/>
            <w:hideMark/>
          </w:tcPr>
          <w:p w14:paraId="17E41813" w14:textId="77777777" w:rsidR="00A07387" w:rsidRPr="00A07387" w:rsidRDefault="00A07387" w:rsidP="00A07387">
            <w:pPr>
              <w:jc w:val="center"/>
              <w:rPr>
                <w:rFonts w:cs="Arial"/>
                <w:color w:val="000000"/>
                <w:sz w:val="20"/>
                <w:lang w:val="en-US"/>
              </w:rPr>
            </w:pPr>
            <w:r w:rsidRPr="00A07387">
              <w:rPr>
                <w:rFonts w:cs="Arial"/>
                <w:color w:val="000000"/>
                <w:sz w:val="20"/>
                <w:lang w:val="en-US"/>
              </w:rPr>
              <w:t>3.6**</w:t>
            </w:r>
          </w:p>
        </w:tc>
        <w:tc>
          <w:tcPr>
            <w:tcW w:w="538" w:type="pct"/>
            <w:tcBorders>
              <w:top w:val="nil"/>
              <w:left w:val="nil"/>
              <w:bottom w:val="nil"/>
              <w:right w:val="nil"/>
            </w:tcBorders>
            <w:shd w:val="clear" w:color="auto" w:fill="auto"/>
            <w:noWrap/>
            <w:vAlign w:val="bottom"/>
            <w:hideMark/>
          </w:tcPr>
          <w:p w14:paraId="247C535E" w14:textId="77777777" w:rsidR="00A07387" w:rsidRPr="00A07387" w:rsidRDefault="00A07387" w:rsidP="00A07387">
            <w:pPr>
              <w:jc w:val="center"/>
              <w:rPr>
                <w:rFonts w:cs="Arial"/>
                <w:color w:val="000000"/>
                <w:sz w:val="20"/>
                <w:lang w:val="en-US"/>
              </w:rPr>
            </w:pPr>
            <w:r w:rsidRPr="00A07387">
              <w:rPr>
                <w:rFonts w:cs="Arial"/>
                <w:color w:val="000000"/>
                <w:sz w:val="20"/>
                <w:lang w:val="en-US"/>
              </w:rPr>
              <w:t>3.4**</w:t>
            </w:r>
          </w:p>
        </w:tc>
      </w:tr>
      <w:tr w:rsidR="00A07387" w:rsidRPr="00A07387" w14:paraId="0F0090BA" w14:textId="77777777" w:rsidTr="00A07387">
        <w:trPr>
          <w:trHeight w:val="288"/>
        </w:trPr>
        <w:tc>
          <w:tcPr>
            <w:tcW w:w="2848" w:type="pct"/>
            <w:vMerge/>
            <w:tcBorders>
              <w:top w:val="nil"/>
              <w:left w:val="nil"/>
              <w:bottom w:val="single" w:sz="4" w:space="0" w:color="000000"/>
              <w:right w:val="nil"/>
            </w:tcBorders>
            <w:vAlign w:val="center"/>
            <w:hideMark/>
          </w:tcPr>
          <w:p w14:paraId="4A43942B"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1D98020D"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6B936AB0" w14:textId="77777777" w:rsidR="00A07387" w:rsidRPr="00A07387" w:rsidRDefault="00A07387" w:rsidP="00A07387">
            <w:pPr>
              <w:jc w:val="center"/>
              <w:rPr>
                <w:rFonts w:cs="Arial"/>
                <w:color w:val="000000"/>
                <w:sz w:val="20"/>
                <w:lang w:val="en-US"/>
              </w:rPr>
            </w:pPr>
            <w:r w:rsidRPr="00A07387">
              <w:rPr>
                <w:rFonts w:cs="Arial"/>
                <w:color w:val="000000"/>
                <w:sz w:val="20"/>
                <w:lang w:val="en-US"/>
              </w:rPr>
              <w:t>1.8***</w:t>
            </w:r>
          </w:p>
        </w:tc>
        <w:tc>
          <w:tcPr>
            <w:tcW w:w="538" w:type="pct"/>
            <w:tcBorders>
              <w:top w:val="nil"/>
              <w:left w:val="nil"/>
              <w:bottom w:val="nil"/>
              <w:right w:val="nil"/>
            </w:tcBorders>
            <w:shd w:val="clear" w:color="auto" w:fill="auto"/>
            <w:noWrap/>
            <w:vAlign w:val="bottom"/>
            <w:hideMark/>
          </w:tcPr>
          <w:p w14:paraId="1170C419" w14:textId="77777777" w:rsidR="00A07387" w:rsidRPr="00A07387" w:rsidRDefault="00A07387" w:rsidP="00A07387">
            <w:pPr>
              <w:jc w:val="center"/>
              <w:rPr>
                <w:rFonts w:cs="Arial"/>
                <w:color w:val="000000"/>
                <w:sz w:val="20"/>
                <w:lang w:val="en-US"/>
              </w:rPr>
            </w:pPr>
            <w:r w:rsidRPr="00A07387">
              <w:rPr>
                <w:rFonts w:cs="Arial"/>
                <w:color w:val="000000"/>
                <w:sz w:val="20"/>
                <w:lang w:val="en-US"/>
              </w:rPr>
              <w:t>2.2***</w:t>
            </w:r>
          </w:p>
        </w:tc>
        <w:tc>
          <w:tcPr>
            <w:tcW w:w="538" w:type="pct"/>
            <w:tcBorders>
              <w:top w:val="nil"/>
              <w:left w:val="nil"/>
              <w:bottom w:val="nil"/>
              <w:right w:val="nil"/>
            </w:tcBorders>
            <w:shd w:val="clear" w:color="auto" w:fill="auto"/>
            <w:noWrap/>
            <w:vAlign w:val="bottom"/>
            <w:hideMark/>
          </w:tcPr>
          <w:p w14:paraId="2E1FA4C3" w14:textId="77777777" w:rsidR="00A07387" w:rsidRPr="00A07387" w:rsidRDefault="00A07387" w:rsidP="00A07387">
            <w:pPr>
              <w:jc w:val="center"/>
              <w:rPr>
                <w:rFonts w:cs="Arial"/>
                <w:color w:val="000000"/>
                <w:sz w:val="20"/>
                <w:lang w:val="en-US"/>
              </w:rPr>
            </w:pPr>
            <w:r w:rsidRPr="00A07387">
              <w:rPr>
                <w:rFonts w:cs="Arial"/>
                <w:color w:val="000000"/>
                <w:sz w:val="20"/>
                <w:lang w:val="en-US"/>
              </w:rPr>
              <w:t>2.0***</w:t>
            </w:r>
          </w:p>
        </w:tc>
      </w:tr>
      <w:tr w:rsidR="00A07387" w:rsidRPr="00A07387" w14:paraId="0BF6C1FC" w14:textId="77777777" w:rsidTr="00A07387">
        <w:trPr>
          <w:trHeight w:val="288"/>
        </w:trPr>
        <w:tc>
          <w:tcPr>
            <w:tcW w:w="2848" w:type="pct"/>
            <w:vMerge/>
            <w:tcBorders>
              <w:top w:val="nil"/>
              <w:left w:val="nil"/>
              <w:bottom w:val="single" w:sz="4" w:space="0" w:color="000000"/>
              <w:right w:val="nil"/>
            </w:tcBorders>
            <w:vAlign w:val="center"/>
            <w:hideMark/>
          </w:tcPr>
          <w:p w14:paraId="23BCF8C7"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23A0AF87"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667AA196" w14:textId="77777777" w:rsidR="00A07387" w:rsidRPr="00A07387" w:rsidRDefault="00A07387" w:rsidP="00A07387">
            <w:pPr>
              <w:jc w:val="center"/>
              <w:rPr>
                <w:rFonts w:cs="Arial"/>
                <w:color w:val="000000"/>
                <w:sz w:val="20"/>
                <w:lang w:val="en-US"/>
              </w:rPr>
            </w:pPr>
            <w:r w:rsidRPr="00A07387">
              <w:rPr>
                <w:rFonts w:cs="Arial"/>
                <w:color w:val="000000"/>
                <w:sz w:val="20"/>
                <w:lang w:val="en-US"/>
              </w:rPr>
              <w:t>1.3**</w:t>
            </w:r>
          </w:p>
        </w:tc>
        <w:tc>
          <w:tcPr>
            <w:tcW w:w="538" w:type="pct"/>
            <w:tcBorders>
              <w:top w:val="nil"/>
              <w:left w:val="nil"/>
              <w:bottom w:val="single" w:sz="4" w:space="0" w:color="auto"/>
              <w:right w:val="nil"/>
            </w:tcBorders>
            <w:shd w:val="clear" w:color="auto" w:fill="auto"/>
            <w:noWrap/>
            <w:vAlign w:val="bottom"/>
            <w:hideMark/>
          </w:tcPr>
          <w:p w14:paraId="0995E5A4" w14:textId="77777777" w:rsidR="00A07387" w:rsidRPr="00A07387" w:rsidRDefault="00A07387" w:rsidP="00A07387">
            <w:pPr>
              <w:jc w:val="center"/>
              <w:rPr>
                <w:rFonts w:cs="Arial"/>
                <w:color w:val="000000"/>
                <w:sz w:val="20"/>
                <w:lang w:val="en-US"/>
              </w:rPr>
            </w:pPr>
            <w:r w:rsidRPr="00A07387">
              <w:rPr>
                <w:rFonts w:cs="Arial"/>
                <w:color w:val="000000"/>
                <w:sz w:val="20"/>
                <w:lang w:val="en-US"/>
              </w:rPr>
              <w:t>1.7***</w:t>
            </w:r>
          </w:p>
        </w:tc>
        <w:tc>
          <w:tcPr>
            <w:tcW w:w="538" w:type="pct"/>
            <w:tcBorders>
              <w:top w:val="nil"/>
              <w:left w:val="nil"/>
              <w:bottom w:val="single" w:sz="4" w:space="0" w:color="auto"/>
              <w:right w:val="nil"/>
            </w:tcBorders>
            <w:shd w:val="clear" w:color="auto" w:fill="auto"/>
            <w:noWrap/>
            <w:vAlign w:val="bottom"/>
            <w:hideMark/>
          </w:tcPr>
          <w:p w14:paraId="56977881" w14:textId="77777777" w:rsidR="00A07387" w:rsidRPr="00A07387" w:rsidRDefault="00A07387" w:rsidP="00A07387">
            <w:pPr>
              <w:jc w:val="center"/>
              <w:rPr>
                <w:rFonts w:cs="Arial"/>
                <w:color w:val="000000"/>
                <w:sz w:val="20"/>
                <w:lang w:val="en-US"/>
              </w:rPr>
            </w:pPr>
            <w:r w:rsidRPr="00A07387">
              <w:rPr>
                <w:rFonts w:cs="Arial"/>
                <w:color w:val="000000"/>
                <w:sz w:val="20"/>
                <w:lang w:val="en-US"/>
              </w:rPr>
              <w:t>1.5***</w:t>
            </w:r>
          </w:p>
        </w:tc>
      </w:tr>
      <w:tr w:rsidR="00A07387" w:rsidRPr="00A07387" w14:paraId="39C76618"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147CA137" w14:textId="64EB5972" w:rsidR="00A07387" w:rsidRPr="00A07387" w:rsidRDefault="00A07387" w:rsidP="00A07387">
            <w:pPr>
              <w:rPr>
                <w:rFonts w:cs="Arial"/>
                <w:color w:val="000000"/>
                <w:sz w:val="20"/>
                <w:lang w:val="en-US"/>
              </w:rPr>
            </w:pPr>
            <w:r w:rsidRPr="00A07387">
              <w:rPr>
                <w:rFonts w:cs="Arial"/>
                <w:color w:val="000000"/>
                <w:sz w:val="20"/>
                <w:lang w:val="en-US"/>
              </w:rPr>
              <w:t xml:space="preserve">Percentage of total population who reported needing </w:t>
            </w:r>
            <w:r w:rsidR="00236221">
              <w:rPr>
                <w:rFonts w:cs="Arial"/>
                <w:color w:val="000000"/>
                <w:sz w:val="20"/>
                <w:lang w:val="en-US"/>
              </w:rPr>
              <w:t>hospitalization</w:t>
            </w:r>
            <w:r w:rsidRPr="00A07387">
              <w:rPr>
                <w:rFonts w:cs="Arial"/>
                <w:color w:val="000000"/>
                <w:sz w:val="20"/>
                <w:lang w:val="en-US"/>
              </w:rPr>
              <w:t xml:space="preserve"> in the last year but  were not hospitalised because it was too expensive/they did not have enough money</w:t>
            </w:r>
          </w:p>
        </w:tc>
        <w:tc>
          <w:tcPr>
            <w:tcW w:w="538" w:type="pct"/>
            <w:tcBorders>
              <w:top w:val="nil"/>
              <w:left w:val="nil"/>
              <w:bottom w:val="nil"/>
              <w:right w:val="nil"/>
            </w:tcBorders>
            <w:shd w:val="clear" w:color="auto" w:fill="auto"/>
            <w:vAlign w:val="center"/>
            <w:hideMark/>
          </w:tcPr>
          <w:p w14:paraId="0C416518"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43D00057" w14:textId="77777777" w:rsidR="00A07387" w:rsidRPr="00A07387" w:rsidRDefault="00A07387" w:rsidP="00A07387">
            <w:pPr>
              <w:jc w:val="center"/>
              <w:rPr>
                <w:rFonts w:cs="Arial"/>
                <w:color w:val="000000"/>
                <w:sz w:val="20"/>
                <w:lang w:val="en-US"/>
              </w:rPr>
            </w:pPr>
            <w:r w:rsidRPr="00A07387">
              <w:rPr>
                <w:rFonts w:cs="Arial"/>
                <w:color w:val="000000"/>
                <w:sz w:val="20"/>
                <w:lang w:val="en-US"/>
              </w:rPr>
              <w:t>3.3</w:t>
            </w:r>
          </w:p>
        </w:tc>
        <w:tc>
          <w:tcPr>
            <w:tcW w:w="538" w:type="pct"/>
            <w:tcBorders>
              <w:top w:val="nil"/>
              <w:left w:val="nil"/>
              <w:bottom w:val="nil"/>
              <w:right w:val="nil"/>
            </w:tcBorders>
            <w:shd w:val="clear" w:color="auto" w:fill="auto"/>
            <w:noWrap/>
            <w:vAlign w:val="bottom"/>
            <w:hideMark/>
          </w:tcPr>
          <w:p w14:paraId="1DA9F368" w14:textId="77777777" w:rsidR="00A07387" w:rsidRPr="00A07387" w:rsidRDefault="00A07387" w:rsidP="00A07387">
            <w:pPr>
              <w:jc w:val="center"/>
              <w:rPr>
                <w:rFonts w:cs="Arial"/>
                <w:color w:val="000000"/>
                <w:sz w:val="20"/>
                <w:lang w:val="en-US"/>
              </w:rPr>
            </w:pPr>
            <w:r w:rsidRPr="00A07387">
              <w:rPr>
                <w:rFonts w:cs="Arial"/>
                <w:color w:val="000000"/>
                <w:sz w:val="20"/>
                <w:lang w:val="en-US"/>
              </w:rPr>
              <w:t>4.6</w:t>
            </w:r>
          </w:p>
        </w:tc>
        <w:tc>
          <w:tcPr>
            <w:tcW w:w="538" w:type="pct"/>
            <w:tcBorders>
              <w:top w:val="nil"/>
              <w:left w:val="nil"/>
              <w:bottom w:val="nil"/>
              <w:right w:val="nil"/>
            </w:tcBorders>
            <w:shd w:val="clear" w:color="auto" w:fill="auto"/>
            <w:noWrap/>
            <w:vAlign w:val="bottom"/>
            <w:hideMark/>
          </w:tcPr>
          <w:p w14:paraId="1BEBA28B" w14:textId="6F2258E7" w:rsidR="00A07387" w:rsidRPr="00A07387" w:rsidRDefault="00A07387" w:rsidP="00A07387">
            <w:pPr>
              <w:jc w:val="center"/>
              <w:rPr>
                <w:rFonts w:cs="Arial"/>
                <w:color w:val="000000"/>
                <w:sz w:val="20"/>
                <w:lang w:val="en-US"/>
              </w:rPr>
            </w:pPr>
            <w:r w:rsidRPr="00A07387">
              <w:rPr>
                <w:rFonts w:cs="Arial"/>
                <w:color w:val="000000"/>
                <w:sz w:val="20"/>
                <w:lang w:val="en-US"/>
              </w:rPr>
              <w:t>4</w:t>
            </w:r>
            <w:r w:rsidR="000C223E">
              <w:rPr>
                <w:rFonts w:cs="Arial"/>
                <w:color w:val="000000"/>
                <w:sz w:val="20"/>
                <w:lang w:val="en-US"/>
              </w:rPr>
              <w:t>.0</w:t>
            </w:r>
          </w:p>
        </w:tc>
      </w:tr>
      <w:tr w:rsidR="00A07387" w:rsidRPr="00A07387" w14:paraId="13B8320F" w14:textId="77777777" w:rsidTr="00A07387">
        <w:trPr>
          <w:trHeight w:val="288"/>
        </w:trPr>
        <w:tc>
          <w:tcPr>
            <w:tcW w:w="2848" w:type="pct"/>
            <w:vMerge/>
            <w:tcBorders>
              <w:top w:val="nil"/>
              <w:left w:val="nil"/>
              <w:bottom w:val="single" w:sz="4" w:space="0" w:color="000000"/>
              <w:right w:val="nil"/>
            </w:tcBorders>
            <w:vAlign w:val="center"/>
            <w:hideMark/>
          </w:tcPr>
          <w:p w14:paraId="31A47804"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D9D0E5E"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5D3CE89D" w14:textId="77777777" w:rsidR="00A07387" w:rsidRPr="00A07387" w:rsidRDefault="00A07387" w:rsidP="00A07387">
            <w:pPr>
              <w:jc w:val="center"/>
              <w:rPr>
                <w:rFonts w:cs="Arial"/>
                <w:color w:val="000000"/>
                <w:sz w:val="20"/>
                <w:lang w:val="en-US"/>
              </w:rPr>
            </w:pPr>
            <w:r w:rsidRPr="00A07387">
              <w:rPr>
                <w:rFonts w:cs="Arial"/>
                <w:color w:val="000000"/>
                <w:sz w:val="20"/>
                <w:lang w:val="en-US"/>
              </w:rPr>
              <w:t>2.6</w:t>
            </w:r>
          </w:p>
        </w:tc>
        <w:tc>
          <w:tcPr>
            <w:tcW w:w="538" w:type="pct"/>
            <w:tcBorders>
              <w:top w:val="nil"/>
              <w:left w:val="nil"/>
              <w:bottom w:val="nil"/>
              <w:right w:val="nil"/>
            </w:tcBorders>
            <w:shd w:val="clear" w:color="auto" w:fill="auto"/>
            <w:noWrap/>
            <w:vAlign w:val="bottom"/>
            <w:hideMark/>
          </w:tcPr>
          <w:p w14:paraId="04B4BF48" w14:textId="77777777" w:rsidR="00A07387" w:rsidRPr="00A07387" w:rsidRDefault="00A07387" w:rsidP="00A07387">
            <w:pPr>
              <w:jc w:val="center"/>
              <w:rPr>
                <w:rFonts w:cs="Arial"/>
                <w:color w:val="000000"/>
                <w:sz w:val="20"/>
                <w:lang w:val="en-US"/>
              </w:rPr>
            </w:pPr>
            <w:r w:rsidRPr="00A07387">
              <w:rPr>
                <w:rFonts w:cs="Arial"/>
                <w:color w:val="000000"/>
                <w:sz w:val="20"/>
                <w:lang w:val="en-US"/>
              </w:rPr>
              <w:t>2.5***</w:t>
            </w:r>
          </w:p>
        </w:tc>
        <w:tc>
          <w:tcPr>
            <w:tcW w:w="538" w:type="pct"/>
            <w:tcBorders>
              <w:top w:val="nil"/>
              <w:left w:val="nil"/>
              <w:bottom w:val="nil"/>
              <w:right w:val="nil"/>
            </w:tcBorders>
            <w:shd w:val="clear" w:color="auto" w:fill="auto"/>
            <w:noWrap/>
            <w:vAlign w:val="bottom"/>
            <w:hideMark/>
          </w:tcPr>
          <w:p w14:paraId="251AE461" w14:textId="77777777" w:rsidR="00A07387" w:rsidRPr="00A07387" w:rsidRDefault="00A07387" w:rsidP="00A07387">
            <w:pPr>
              <w:jc w:val="center"/>
              <w:rPr>
                <w:rFonts w:cs="Arial"/>
                <w:color w:val="000000"/>
                <w:sz w:val="20"/>
                <w:lang w:val="en-US"/>
              </w:rPr>
            </w:pPr>
            <w:r w:rsidRPr="00A07387">
              <w:rPr>
                <w:rFonts w:cs="Arial"/>
                <w:color w:val="000000"/>
                <w:sz w:val="20"/>
                <w:lang w:val="en-US"/>
              </w:rPr>
              <w:t>2.6***</w:t>
            </w:r>
          </w:p>
        </w:tc>
      </w:tr>
      <w:tr w:rsidR="00A07387" w:rsidRPr="00A07387" w14:paraId="0ACCC8BF" w14:textId="77777777" w:rsidTr="00A07387">
        <w:trPr>
          <w:trHeight w:val="288"/>
        </w:trPr>
        <w:tc>
          <w:tcPr>
            <w:tcW w:w="2848" w:type="pct"/>
            <w:vMerge/>
            <w:tcBorders>
              <w:top w:val="nil"/>
              <w:left w:val="nil"/>
              <w:bottom w:val="single" w:sz="4" w:space="0" w:color="000000"/>
              <w:right w:val="nil"/>
            </w:tcBorders>
            <w:vAlign w:val="center"/>
            <w:hideMark/>
          </w:tcPr>
          <w:p w14:paraId="1C65349B"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719FD8E6"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1C50F168" w14:textId="77777777" w:rsidR="00A07387" w:rsidRPr="00A07387" w:rsidRDefault="00A07387" w:rsidP="00A07387">
            <w:pPr>
              <w:jc w:val="center"/>
              <w:rPr>
                <w:rFonts w:cs="Arial"/>
                <w:color w:val="000000"/>
                <w:sz w:val="20"/>
                <w:lang w:val="en-US"/>
              </w:rPr>
            </w:pPr>
            <w:r w:rsidRPr="00A07387">
              <w:rPr>
                <w:rFonts w:cs="Arial"/>
                <w:color w:val="000000"/>
                <w:sz w:val="20"/>
                <w:lang w:val="en-US"/>
              </w:rPr>
              <w:t>1.1***</w:t>
            </w:r>
          </w:p>
        </w:tc>
        <w:tc>
          <w:tcPr>
            <w:tcW w:w="538" w:type="pct"/>
            <w:tcBorders>
              <w:top w:val="nil"/>
              <w:left w:val="nil"/>
              <w:bottom w:val="nil"/>
              <w:right w:val="nil"/>
            </w:tcBorders>
            <w:shd w:val="clear" w:color="auto" w:fill="auto"/>
            <w:noWrap/>
            <w:vAlign w:val="bottom"/>
            <w:hideMark/>
          </w:tcPr>
          <w:p w14:paraId="6849F460" w14:textId="77777777" w:rsidR="00A07387" w:rsidRPr="00A07387" w:rsidRDefault="00A07387" w:rsidP="00A07387">
            <w:pPr>
              <w:jc w:val="center"/>
              <w:rPr>
                <w:rFonts w:cs="Arial"/>
                <w:color w:val="000000"/>
                <w:sz w:val="20"/>
                <w:lang w:val="en-US"/>
              </w:rPr>
            </w:pPr>
            <w:r w:rsidRPr="00A07387">
              <w:rPr>
                <w:rFonts w:cs="Arial"/>
                <w:color w:val="000000"/>
                <w:sz w:val="20"/>
                <w:lang w:val="en-US"/>
              </w:rPr>
              <w:t>1.3***</w:t>
            </w:r>
          </w:p>
        </w:tc>
        <w:tc>
          <w:tcPr>
            <w:tcW w:w="538" w:type="pct"/>
            <w:tcBorders>
              <w:top w:val="nil"/>
              <w:left w:val="nil"/>
              <w:bottom w:val="nil"/>
              <w:right w:val="nil"/>
            </w:tcBorders>
            <w:shd w:val="clear" w:color="auto" w:fill="auto"/>
            <w:noWrap/>
            <w:vAlign w:val="bottom"/>
            <w:hideMark/>
          </w:tcPr>
          <w:p w14:paraId="7830FFA8" w14:textId="77777777" w:rsidR="00A07387" w:rsidRPr="00A07387" w:rsidRDefault="00A07387" w:rsidP="00A07387">
            <w:pPr>
              <w:jc w:val="center"/>
              <w:rPr>
                <w:rFonts w:cs="Arial"/>
                <w:color w:val="000000"/>
                <w:sz w:val="20"/>
                <w:lang w:val="en-US"/>
              </w:rPr>
            </w:pPr>
            <w:r w:rsidRPr="00A07387">
              <w:rPr>
                <w:rFonts w:cs="Arial"/>
                <w:color w:val="000000"/>
                <w:sz w:val="20"/>
                <w:lang w:val="en-US"/>
              </w:rPr>
              <w:t>1.2***</w:t>
            </w:r>
          </w:p>
        </w:tc>
      </w:tr>
      <w:tr w:rsidR="00A07387" w:rsidRPr="00A07387" w14:paraId="4B5A5BDD" w14:textId="77777777" w:rsidTr="00A07387">
        <w:trPr>
          <w:trHeight w:val="288"/>
        </w:trPr>
        <w:tc>
          <w:tcPr>
            <w:tcW w:w="2848" w:type="pct"/>
            <w:vMerge/>
            <w:tcBorders>
              <w:top w:val="nil"/>
              <w:left w:val="nil"/>
              <w:bottom w:val="single" w:sz="4" w:space="0" w:color="000000"/>
              <w:right w:val="nil"/>
            </w:tcBorders>
            <w:vAlign w:val="center"/>
            <w:hideMark/>
          </w:tcPr>
          <w:p w14:paraId="6D3DEC79"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7BA5DAC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4" w:space="0" w:color="auto"/>
              <w:right w:val="nil"/>
            </w:tcBorders>
            <w:shd w:val="clear" w:color="auto" w:fill="auto"/>
            <w:noWrap/>
            <w:vAlign w:val="bottom"/>
            <w:hideMark/>
          </w:tcPr>
          <w:p w14:paraId="24C7428A" w14:textId="77777777" w:rsidR="00A07387" w:rsidRPr="00A07387" w:rsidRDefault="00A07387" w:rsidP="00A07387">
            <w:pPr>
              <w:jc w:val="center"/>
              <w:rPr>
                <w:rFonts w:cs="Arial"/>
                <w:color w:val="000000"/>
                <w:sz w:val="20"/>
                <w:lang w:val="en-US"/>
              </w:rPr>
            </w:pPr>
            <w:r w:rsidRPr="00A07387">
              <w:rPr>
                <w:rFonts w:cs="Arial"/>
                <w:color w:val="000000"/>
                <w:sz w:val="20"/>
                <w:lang w:val="en-US"/>
              </w:rPr>
              <w:t>0.6***</w:t>
            </w:r>
          </w:p>
        </w:tc>
        <w:tc>
          <w:tcPr>
            <w:tcW w:w="538" w:type="pct"/>
            <w:tcBorders>
              <w:top w:val="nil"/>
              <w:left w:val="nil"/>
              <w:bottom w:val="single" w:sz="4" w:space="0" w:color="auto"/>
              <w:right w:val="nil"/>
            </w:tcBorders>
            <w:shd w:val="clear" w:color="auto" w:fill="auto"/>
            <w:noWrap/>
            <w:vAlign w:val="bottom"/>
            <w:hideMark/>
          </w:tcPr>
          <w:p w14:paraId="0B5062CE" w14:textId="77777777" w:rsidR="00A07387" w:rsidRPr="00A07387" w:rsidRDefault="00A07387" w:rsidP="00A07387">
            <w:pPr>
              <w:jc w:val="center"/>
              <w:rPr>
                <w:rFonts w:cs="Arial"/>
                <w:color w:val="000000"/>
                <w:sz w:val="20"/>
                <w:lang w:val="en-US"/>
              </w:rPr>
            </w:pPr>
            <w:r w:rsidRPr="00A07387">
              <w:rPr>
                <w:rFonts w:cs="Arial"/>
                <w:color w:val="000000"/>
                <w:sz w:val="20"/>
                <w:lang w:val="en-US"/>
              </w:rPr>
              <w:t>0.8***</w:t>
            </w:r>
          </w:p>
        </w:tc>
        <w:tc>
          <w:tcPr>
            <w:tcW w:w="538" w:type="pct"/>
            <w:tcBorders>
              <w:top w:val="nil"/>
              <w:left w:val="nil"/>
              <w:bottom w:val="single" w:sz="4" w:space="0" w:color="auto"/>
              <w:right w:val="nil"/>
            </w:tcBorders>
            <w:shd w:val="clear" w:color="auto" w:fill="auto"/>
            <w:noWrap/>
            <w:vAlign w:val="bottom"/>
            <w:hideMark/>
          </w:tcPr>
          <w:p w14:paraId="25EB34EE" w14:textId="77777777" w:rsidR="00A07387" w:rsidRPr="00A07387" w:rsidRDefault="00A07387" w:rsidP="00A07387">
            <w:pPr>
              <w:jc w:val="center"/>
              <w:rPr>
                <w:rFonts w:cs="Arial"/>
                <w:color w:val="000000"/>
                <w:sz w:val="20"/>
                <w:lang w:val="en-US"/>
              </w:rPr>
            </w:pPr>
            <w:r w:rsidRPr="00A07387">
              <w:rPr>
                <w:rFonts w:cs="Arial"/>
                <w:color w:val="000000"/>
                <w:sz w:val="20"/>
                <w:lang w:val="en-US"/>
              </w:rPr>
              <w:t>0.7***</w:t>
            </w:r>
          </w:p>
        </w:tc>
      </w:tr>
      <w:tr w:rsidR="00A07387" w:rsidRPr="00A07387" w14:paraId="38F22E20" w14:textId="77777777" w:rsidTr="00A07387">
        <w:trPr>
          <w:trHeight w:val="288"/>
        </w:trPr>
        <w:tc>
          <w:tcPr>
            <w:tcW w:w="2848" w:type="pct"/>
            <w:vMerge w:val="restart"/>
            <w:tcBorders>
              <w:top w:val="nil"/>
              <w:left w:val="nil"/>
              <w:bottom w:val="single" w:sz="4" w:space="0" w:color="000000"/>
              <w:right w:val="nil"/>
            </w:tcBorders>
            <w:shd w:val="clear" w:color="auto" w:fill="auto"/>
            <w:vAlign w:val="center"/>
            <w:hideMark/>
          </w:tcPr>
          <w:p w14:paraId="6482F91C" w14:textId="77777777" w:rsidR="00A07387" w:rsidRPr="00A07387" w:rsidRDefault="00A07387" w:rsidP="00A07387">
            <w:pPr>
              <w:rPr>
                <w:rFonts w:cs="Arial"/>
                <w:color w:val="000000"/>
                <w:sz w:val="20"/>
                <w:lang w:val="en-US"/>
              </w:rPr>
            </w:pPr>
            <w:r w:rsidRPr="00A07387">
              <w:rPr>
                <w:rFonts w:cs="Arial"/>
                <w:color w:val="000000"/>
                <w:sz w:val="20"/>
                <w:lang w:val="en-US"/>
              </w:rPr>
              <w:t>Percentage of respondents who expect to pay for a consultation with a doctor at the nearest facility</w:t>
            </w:r>
          </w:p>
        </w:tc>
        <w:tc>
          <w:tcPr>
            <w:tcW w:w="538" w:type="pct"/>
            <w:tcBorders>
              <w:top w:val="nil"/>
              <w:left w:val="nil"/>
              <w:bottom w:val="nil"/>
              <w:right w:val="nil"/>
            </w:tcBorders>
            <w:shd w:val="clear" w:color="auto" w:fill="auto"/>
            <w:vAlign w:val="center"/>
            <w:hideMark/>
          </w:tcPr>
          <w:p w14:paraId="0F9BA07C"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nil"/>
              <w:left w:val="nil"/>
              <w:bottom w:val="nil"/>
              <w:right w:val="nil"/>
            </w:tcBorders>
            <w:shd w:val="clear" w:color="auto" w:fill="auto"/>
            <w:noWrap/>
            <w:vAlign w:val="bottom"/>
            <w:hideMark/>
          </w:tcPr>
          <w:p w14:paraId="60686B71" w14:textId="77777777" w:rsidR="00A07387" w:rsidRPr="00A07387" w:rsidRDefault="00A07387" w:rsidP="00A07387">
            <w:pPr>
              <w:jc w:val="center"/>
              <w:rPr>
                <w:rFonts w:cs="Arial"/>
                <w:color w:val="000000"/>
                <w:sz w:val="20"/>
                <w:lang w:val="en-US"/>
              </w:rPr>
            </w:pPr>
            <w:r w:rsidRPr="00A07387">
              <w:rPr>
                <w:rFonts w:cs="Arial"/>
                <w:color w:val="000000"/>
                <w:sz w:val="20"/>
                <w:lang w:val="en-US"/>
              </w:rPr>
              <w:t>76.7</w:t>
            </w:r>
          </w:p>
        </w:tc>
        <w:tc>
          <w:tcPr>
            <w:tcW w:w="538" w:type="pct"/>
            <w:tcBorders>
              <w:top w:val="nil"/>
              <w:left w:val="nil"/>
              <w:bottom w:val="nil"/>
              <w:right w:val="nil"/>
            </w:tcBorders>
            <w:shd w:val="clear" w:color="auto" w:fill="auto"/>
            <w:noWrap/>
            <w:vAlign w:val="bottom"/>
            <w:hideMark/>
          </w:tcPr>
          <w:p w14:paraId="20EEC94F" w14:textId="77777777" w:rsidR="00A07387" w:rsidRPr="00A07387" w:rsidRDefault="00A07387" w:rsidP="00A07387">
            <w:pPr>
              <w:jc w:val="center"/>
              <w:rPr>
                <w:rFonts w:cs="Arial"/>
                <w:color w:val="000000"/>
                <w:sz w:val="20"/>
                <w:lang w:val="en-US"/>
              </w:rPr>
            </w:pPr>
            <w:r w:rsidRPr="00A07387">
              <w:rPr>
                <w:rFonts w:cs="Arial"/>
                <w:color w:val="000000"/>
                <w:sz w:val="20"/>
                <w:lang w:val="en-US"/>
              </w:rPr>
              <w:t>63.3</w:t>
            </w:r>
          </w:p>
        </w:tc>
        <w:tc>
          <w:tcPr>
            <w:tcW w:w="538" w:type="pct"/>
            <w:tcBorders>
              <w:top w:val="nil"/>
              <w:left w:val="nil"/>
              <w:bottom w:val="nil"/>
              <w:right w:val="nil"/>
            </w:tcBorders>
            <w:shd w:val="clear" w:color="auto" w:fill="auto"/>
            <w:noWrap/>
            <w:vAlign w:val="bottom"/>
            <w:hideMark/>
          </w:tcPr>
          <w:p w14:paraId="03ADADD3" w14:textId="77777777" w:rsidR="00A07387" w:rsidRPr="00A07387" w:rsidRDefault="00A07387" w:rsidP="00A07387">
            <w:pPr>
              <w:jc w:val="center"/>
              <w:rPr>
                <w:rFonts w:cs="Arial"/>
                <w:color w:val="000000"/>
                <w:sz w:val="20"/>
                <w:lang w:val="en-US"/>
              </w:rPr>
            </w:pPr>
            <w:r w:rsidRPr="00A07387">
              <w:rPr>
                <w:rFonts w:cs="Arial"/>
                <w:color w:val="000000"/>
                <w:sz w:val="20"/>
                <w:lang w:val="en-US"/>
              </w:rPr>
              <w:t>69.4</w:t>
            </w:r>
          </w:p>
        </w:tc>
      </w:tr>
      <w:tr w:rsidR="00A07387" w:rsidRPr="00A07387" w14:paraId="6DE714A5" w14:textId="77777777" w:rsidTr="00A07387">
        <w:trPr>
          <w:trHeight w:val="288"/>
        </w:trPr>
        <w:tc>
          <w:tcPr>
            <w:tcW w:w="2848" w:type="pct"/>
            <w:vMerge/>
            <w:tcBorders>
              <w:top w:val="nil"/>
              <w:left w:val="nil"/>
              <w:bottom w:val="single" w:sz="4" w:space="0" w:color="000000"/>
              <w:right w:val="nil"/>
            </w:tcBorders>
            <w:vAlign w:val="center"/>
            <w:hideMark/>
          </w:tcPr>
          <w:p w14:paraId="3DE05D7D"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636F526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40B9635B" w14:textId="77777777" w:rsidR="00A07387" w:rsidRPr="00A07387" w:rsidRDefault="00A07387" w:rsidP="00A07387">
            <w:pPr>
              <w:jc w:val="center"/>
              <w:rPr>
                <w:rFonts w:cs="Arial"/>
                <w:color w:val="000000"/>
                <w:sz w:val="20"/>
                <w:lang w:val="en-US"/>
              </w:rPr>
            </w:pPr>
            <w:r w:rsidRPr="00A07387">
              <w:rPr>
                <w:rFonts w:cs="Arial"/>
                <w:color w:val="000000"/>
                <w:sz w:val="20"/>
                <w:lang w:val="en-US"/>
              </w:rPr>
              <w:t>86.7***</w:t>
            </w:r>
          </w:p>
        </w:tc>
        <w:tc>
          <w:tcPr>
            <w:tcW w:w="538" w:type="pct"/>
            <w:tcBorders>
              <w:top w:val="nil"/>
              <w:left w:val="nil"/>
              <w:bottom w:val="nil"/>
              <w:right w:val="nil"/>
            </w:tcBorders>
            <w:shd w:val="clear" w:color="auto" w:fill="auto"/>
            <w:noWrap/>
            <w:vAlign w:val="bottom"/>
            <w:hideMark/>
          </w:tcPr>
          <w:p w14:paraId="23257267" w14:textId="77777777" w:rsidR="00A07387" w:rsidRPr="00A07387" w:rsidRDefault="00A07387" w:rsidP="00A07387">
            <w:pPr>
              <w:jc w:val="center"/>
              <w:rPr>
                <w:rFonts w:cs="Arial"/>
                <w:color w:val="000000"/>
                <w:sz w:val="20"/>
                <w:lang w:val="en-US"/>
              </w:rPr>
            </w:pPr>
            <w:r w:rsidRPr="00A07387">
              <w:rPr>
                <w:rFonts w:cs="Arial"/>
                <w:color w:val="000000"/>
                <w:sz w:val="20"/>
                <w:lang w:val="en-US"/>
              </w:rPr>
              <w:t>61</w:t>
            </w:r>
          </w:p>
        </w:tc>
        <w:tc>
          <w:tcPr>
            <w:tcW w:w="538" w:type="pct"/>
            <w:tcBorders>
              <w:top w:val="nil"/>
              <w:left w:val="nil"/>
              <w:bottom w:val="nil"/>
              <w:right w:val="nil"/>
            </w:tcBorders>
            <w:shd w:val="clear" w:color="auto" w:fill="auto"/>
            <w:noWrap/>
            <w:vAlign w:val="bottom"/>
            <w:hideMark/>
          </w:tcPr>
          <w:p w14:paraId="6EA292CF" w14:textId="77777777" w:rsidR="00A07387" w:rsidRPr="00A07387" w:rsidRDefault="00A07387" w:rsidP="00A07387">
            <w:pPr>
              <w:jc w:val="center"/>
              <w:rPr>
                <w:rFonts w:cs="Arial"/>
                <w:color w:val="000000"/>
                <w:sz w:val="20"/>
                <w:lang w:val="en-US"/>
              </w:rPr>
            </w:pPr>
            <w:r w:rsidRPr="00A07387">
              <w:rPr>
                <w:rFonts w:cs="Arial"/>
                <w:color w:val="000000"/>
                <w:sz w:val="20"/>
                <w:lang w:val="en-US"/>
              </w:rPr>
              <w:t>73.7*</w:t>
            </w:r>
          </w:p>
        </w:tc>
      </w:tr>
      <w:tr w:rsidR="00A07387" w:rsidRPr="00A07387" w14:paraId="2F1DDE65" w14:textId="77777777" w:rsidTr="00A07387">
        <w:trPr>
          <w:trHeight w:val="288"/>
        </w:trPr>
        <w:tc>
          <w:tcPr>
            <w:tcW w:w="2848" w:type="pct"/>
            <w:vMerge/>
            <w:tcBorders>
              <w:top w:val="nil"/>
              <w:left w:val="nil"/>
              <w:bottom w:val="single" w:sz="4" w:space="0" w:color="000000"/>
              <w:right w:val="nil"/>
            </w:tcBorders>
            <w:vAlign w:val="center"/>
            <w:hideMark/>
          </w:tcPr>
          <w:p w14:paraId="550FEB1C"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5EBB840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5AC53891" w14:textId="77777777" w:rsidR="00A07387" w:rsidRPr="00A07387" w:rsidRDefault="00A07387" w:rsidP="00A07387">
            <w:pPr>
              <w:jc w:val="center"/>
              <w:rPr>
                <w:rFonts w:cs="Arial"/>
                <w:color w:val="000000"/>
                <w:sz w:val="20"/>
                <w:lang w:val="en-US"/>
              </w:rPr>
            </w:pPr>
            <w:r w:rsidRPr="00A07387">
              <w:rPr>
                <w:rFonts w:cs="Arial"/>
                <w:color w:val="000000"/>
                <w:sz w:val="20"/>
                <w:lang w:val="en-US"/>
              </w:rPr>
              <w:t>36.7***</w:t>
            </w:r>
          </w:p>
        </w:tc>
        <w:tc>
          <w:tcPr>
            <w:tcW w:w="538" w:type="pct"/>
            <w:tcBorders>
              <w:top w:val="nil"/>
              <w:left w:val="nil"/>
              <w:bottom w:val="nil"/>
              <w:right w:val="nil"/>
            </w:tcBorders>
            <w:shd w:val="clear" w:color="auto" w:fill="auto"/>
            <w:noWrap/>
            <w:vAlign w:val="bottom"/>
            <w:hideMark/>
          </w:tcPr>
          <w:p w14:paraId="5B17F0B6" w14:textId="77777777" w:rsidR="00A07387" w:rsidRPr="00A07387" w:rsidRDefault="00A07387" w:rsidP="00A07387">
            <w:pPr>
              <w:jc w:val="center"/>
              <w:rPr>
                <w:rFonts w:cs="Arial"/>
                <w:color w:val="000000"/>
                <w:sz w:val="20"/>
                <w:lang w:val="en-US"/>
              </w:rPr>
            </w:pPr>
            <w:r w:rsidRPr="00A07387">
              <w:rPr>
                <w:rFonts w:cs="Arial"/>
                <w:color w:val="000000"/>
                <w:sz w:val="20"/>
                <w:lang w:val="en-US"/>
              </w:rPr>
              <w:t>34.8***</w:t>
            </w:r>
          </w:p>
        </w:tc>
        <w:tc>
          <w:tcPr>
            <w:tcW w:w="538" w:type="pct"/>
            <w:tcBorders>
              <w:top w:val="nil"/>
              <w:left w:val="nil"/>
              <w:bottom w:val="nil"/>
              <w:right w:val="nil"/>
            </w:tcBorders>
            <w:shd w:val="clear" w:color="auto" w:fill="auto"/>
            <w:noWrap/>
            <w:vAlign w:val="bottom"/>
            <w:hideMark/>
          </w:tcPr>
          <w:p w14:paraId="407A4E62" w14:textId="77777777" w:rsidR="00A07387" w:rsidRPr="00A07387" w:rsidRDefault="00A07387" w:rsidP="00A07387">
            <w:pPr>
              <w:jc w:val="center"/>
              <w:rPr>
                <w:rFonts w:cs="Arial"/>
                <w:color w:val="000000"/>
                <w:sz w:val="20"/>
                <w:lang w:val="en-US"/>
              </w:rPr>
            </w:pPr>
            <w:r w:rsidRPr="00A07387">
              <w:rPr>
                <w:rFonts w:cs="Arial"/>
                <w:color w:val="000000"/>
                <w:sz w:val="20"/>
                <w:lang w:val="en-US"/>
              </w:rPr>
              <w:t>35.6***</w:t>
            </w:r>
          </w:p>
        </w:tc>
      </w:tr>
      <w:tr w:rsidR="00A07387" w:rsidRPr="00A07387" w14:paraId="71DC281E" w14:textId="77777777" w:rsidTr="00A07387">
        <w:trPr>
          <w:trHeight w:val="288"/>
        </w:trPr>
        <w:tc>
          <w:tcPr>
            <w:tcW w:w="2848" w:type="pct"/>
            <w:vMerge/>
            <w:tcBorders>
              <w:top w:val="nil"/>
              <w:left w:val="nil"/>
              <w:bottom w:val="single" w:sz="4" w:space="0" w:color="000000"/>
              <w:right w:val="nil"/>
            </w:tcBorders>
            <w:vAlign w:val="center"/>
            <w:hideMark/>
          </w:tcPr>
          <w:p w14:paraId="27E98589" w14:textId="77777777" w:rsidR="00A07387" w:rsidRPr="00A07387" w:rsidRDefault="00A07387" w:rsidP="00A07387">
            <w:pPr>
              <w:rPr>
                <w:rFonts w:cs="Arial"/>
                <w:color w:val="000000"/>
                <w:sz w:val="20"/>
                <w:lang w:val="en-US"/>
              </w:rPr>
            </w:pPr>
          </w:p>
        </w:tc>
        <w:tc>
          <w:tcPr>
            <w:tcW w:w="538" w:type="pct"/>
            <w:tcBorders>
              <w:top w:val="nil"/>
              <w:left w:val="nil"/>
              <w:bottom w:val="single" w:sz="4" w:space="0" w:color="auto"/>
              <w:right w:val="nil"/>
            </w:tcBorders>
            <w:shd w:val="clear" w:color="auto" w:fill="auto"/>
            <w:vAlign w:val="center"/>
            <w:hideMark/>
          </w:tcPr>
          <w:p w14:paraId="44B49F21"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nil"/>
              <w:right w:val="nil"/>
            </w:tcBorders>
            <w:shd w:val="clear" w:color="auto" w:fill="auto"/>
            <w:noWrap/>
            <w:vAlign w:val="bottom"/>
            <w:hideMark/>
          </w:tcPr>
          <w:p w14:paraId="60497DF7" w14:textId="77777777" w:rsidR="00A07387" w:rsidRPr="00A07387" w:rsidRDefault="00A07387" w:rsidP="00A07387">
            <w:pPr>
              <w:jc w:val="center"/>
              <w:rPr>
                <w:rFonts w:cs="Arial"/>
                <w:color w:val="000000"/>
                <w:sz w:val="20"/>
                <w:lang w:val="en-US"/>
              </w:rPr>
            </w:pPr>
            <w:r w:rsidRPr="00A07387">
              <w:rPr>
                <w:rFonts w:cs="Arial"/>
                <w:color w:val="000000"/>
                <w:sz w:val="20"/>
                <w:lang w:val="en-US"/>
              </w:rPr>
              <w:t>39.4*</w:t>
            </w:r>
          </w:p>
        </w:tc>
        <w:tc>
          <w:tcPr>
            <w:tcW w:w="538" w:type="pct"/>
            <w:tcBorders>
              <w:top w:val="nil"/>
              <w:left w:val="nil"/>
              <w:bottom w:val="nil"/>
              <w:right w:val="nil"/>
            </w:tcBorders>
            <w:shd w:val="clear" w:color="auto" w:fill="auto"/>
            <w:noWrap/>
            <w:vAlign w:val="bottom"/>
            <w:hideMark/>
          </w:tcPr>
          <w:p w14:paraId="7E7269C8" w14:textId="77777777" w:rsidR="00A07387" w:rsidRPr="00A07387" w:rsidRDefault="00A07387" w:rsidP="00A07387">
            <w:pPr>
              <w:jc w:val="center"/>
              <w:rPr>
                <w:rFonts w:cs="Arial"/>
                <w:color w:val="000000"/>
                <w:sz w:val="20"/>
                <w:lang w:val="en-US"/>
              </w:rPr>
            </w:pPr>
            <w:r w:rsidRPr="00A07387">
              <w:rPr>
                <w:rFonts w:cs="Arial"/>
                <w:color w:val="000000"/>
                <w:sz w:val="20"/>
                <w:lang w:val="en-US"/>
              </w:rPr>
              <w:t>29.8***</w:t>
            </w:r>
          </w:p>
        </w:tc>
        <w:tc>
          <w:tcPr>
            <w:tcW w:w="538" w:type="pct"/>
            <w:tcBorders>
              <w:top w:val="nil"/>
              <w:left w:val="nil"/>
              <w:bottom w:val="nil"/>
              <w:right w:val="nil"/>
            </w:tcBorders>
            <w:shd w:val="clear" w:color="auto" w:fill="auto"/>
            <w:noWrap/>
            <w:vAlign w:val="bottom"/>
            <w:hideMark/>
          </w:tcPr>
          <w:p w14:paraId="065123EE" w14:textId="77777777" w:rsidR="00A07387" w:rsidRPr="00A07387" w:rsidRDefault="00A07387" w:rsidP="00A07387">
            <w:pPr>
              <w:jc w:val="center"/>
              <w:rPr>
                <w:rFonts w:cs="Arial"/>
                <w:color w:val="000000"/>
                <w:sz w:val="20"/>
                <w:lang w:val="en-US"/>
              </w:rPr>
            </w:pPr>
            <w:r w:rsidRPr="00A07387">
              <w:rPr>
                <w:rFonts w:cs="Arial"/>
                <w:color w:val="000000"/>
                <w:sz w:val="20"/>
                <w:lang w:val="en-US"/>
              </w:rPr>
              <w:t>34.5</w:t>
            </w:r>
          </w:p>
        </w:tc>
      </w:tr>
      <w:tr w:rsidR="00A07387" w:rsidRPr="00A07387" w14:paraId="5E05E9F6" w14:textId="77777777" w:rsidTr="00A07387">
        <w:trPr>
          <w:trHeight w:val="288"/>
        </w:trPr>
        <w:tc>
          <w:tcPr>
            <w:tcW w:w="2848" w:type="pct"/>
            <w:vMerge w:val="restart"/>
            <w:tcBorders>
              <w:top w:val="nil"/>
              <w:left w:val="nil"/>
              <w:bottom w:val="single" w:sz="8" w:space="0" w:color="000000"/>
              <w:right w:val="nil"/>
            </w:tcBorders>
            <w:shd w:val="clear" w:color="auto" w:fill="auto"/>
            <w:vAlign w:val="center"/>
            <w:hideMark/>
          </w:tcPr>
          <w:p w14:paraId="25FBEBC1" w14:textId="77777777" w:rsidR="00A07387" w:rsidRPr="00A07387" w:rsidRDefault="00A07387" w:rsidP="00A07387">
            <w:pPr>
              <w:rPr>
                <w:rFonts w:cs="Arial"/>
                <w:color w:val="000000"/>
                <w:sz w:val="20"/>
                <w:lang w:val="en-US"/>
              </w:rPr>
            </w:pPr>
            <w:r w:rsidRPr="00A07387">
              <w:rPr>
                <w:rFonts w:cs="Arial"/>
                <w:color w:val="000000"/>
                <w:sz w:val="20"/>
                <w:lang w:val="en-US"/>
              </w:rPr>
              <w:t>Percentage of consultations where users got a receipt for all payments made</w:t>
            </w:r>
          </w:p>
        </w:tc>
        <w:tc>
          <w:tcPr>
            <w:tcW w:w="538" w:type="pct"/>
            <w:tcBorders>
              <w:top w:val="nil"/>
              <w:left w:val="nil"/>
              <w:bottom w:val="nil"/>
              <w:right w:val="nil"/>
            </w:tcBorders>
            <w:shd w:val="clear" w:color="auto" w:fill="auto"/>
            <w:vAlign w:val="center"/>
            <w:hideMark/>
          </w:tcPr>
          <w:p w14:paraId="4C901178" w14:textId="77777777" w:rsidR="00A07387" w:rsidRPr="00A07387" w:rsidRDefault="00A07387" w:rsidP="00A07387">
            <w:pPr>
              <w:jc w:val="center"/>
              <w:rPr>
                <w:rFonts w:cs="Arial"/>
                <w:color w:val="000000"/>
                <w:sz w:val="20"/>
                <w:lang w:val="en-US"/>
              </w:rPr>
            </w:pPr>
            <w:r w:rsidRPr="00A07387">
              <w:rPr>
                <w:rFonts w:cs="Arial"/>
                <w:color w:val="000000"/>
                <w:sz w:val="20"/>
                <w:lang w:val="en-US"/>
              </w:rPr>
              <w:t>2007</w:t>
            </w:r>
          </w:p>
        </w:tc>
        <w:tc>
          <w:tcPr>
            <w:tcW w:w="538" w:type="pct"/>
            <w:tcBorders>
              <w:top w:val="single" w:sz="4" w:space="0" w:color="auto"/>
              <w:left w:val="nil"/>
              <w:bottom w:val="nil"/>
              <w:right w:val="nil"/>
            </w:tcBorders>
            <w:shd w:val="clear" w:color="auto" w:fill="auto"/>
            <w:noWrap/>
            <w:vAlign w:val="bottom"/>
            <w:hideMark/>
          </w:tcPr>
          <w:p w14:paraId="4DFB17F0" w14:textId="77777777" w:rsidR="00A07387" w:rsidRPr="00A07387" w:rsidRDefault="00A07387" w:rsidP="00A07387">
            <w:pPr>
              <w:jc w:val="center"/>
              <w:rPr>
                <w:rFonts w:cs="Arial"/>
                <w:color w:val="000000"/>
                <w:sz w:val="20"/>
                <w:lang w:val="en-US"/>
              </w:rPr>
            </w:pPr>
            <w:r w:rsidRPr="00A07387">
              <w:rPr>
                <w:rFonts w:cs="Arial"/>
                <w:color w:val="000000"/>
                <w:sz w:val="20"/>
                <w:lang w:val="en-US"/>
              </w:rPr>
              <w:t>42.1</w:t>
            </w:r>
          </w:p>
        </w:tc>
        <w:tc>
          <w:tcPr>
            <w:tcW w:w="538" w:type="pct"/>
            <w:tcBorders>
              <w:top w:val="single" w:sz="4" w:space="0" w:color="auto"/>
              <w:left w:val="nil"/>
              <w:bottom w:val="nil"/>
              <w:right w:val="nil"/>
            </w:tcBorders>
            <w:shd w:val="clear" w:color="auto" w:fill="auto"/>
            <w:noWrap/>
            <w:vAlign w:val="bottom"/>
            <w:hideMark/>
          </w:tcPr>
          <w:p w14:paraId="34D228E1" w14:textId="77777777" w:rsidR="00A07387" w:rsidRPr="00A07387" w:rsidRDefault="00A07387" w:rsidP="00A07387">
            <w:pPr>
              <w:jc w:val="center"/>
              <w:rPr>
                <w:rFonts w:cs="Arial"/>
                <w:color w:val="000000"/>
                <w:sz w:val="20"/>
                <w:lang w:val="en-US"/>
              </w:rPr>
            </w:pPr>
            <w:r w:rsidRPr="00A07387">
              <w:rPr>
                <w:rFonts w:cs="Arial"/>
                <w:color w:val="000000"/>
                <w:sz w:val="20"/>
                <w:lang w:val="en-US"/>
              </w:rPr>
              <w:t>28</w:t>
            </w:r>
          </w:p>
        </w:tc>
        <w:tc>
          <w:tcPr>
            <w:tcW w:w="538" w:type="pct"/>
            <w:tcBorders>
              <w:top w:val="single" w:sz="4" w:space="0" w:color="auto"/>
              <w:left w:val="nil"/>
              <w:bottom w:val="nil"/>
              <w:right w:val="nil"/>
            </w:tcBorders>
            <w:shd w:val="clear" w:color="auto" w:fill="auto"/>
            <w:noWrap/>
            <w:vAlign w:val="bottom"/>
            <w:hideMark/>
          </w:tcPr>
          <w:p w14:paraId="7D771FA5" w14:textId="77777777" w:rsidR="00A07387" w:rsidRPr="00A07387" w:rsidRDefault="00A07387" w:rsidP="00A07387">
            <w:pPr>
              <w:jc w:val="center"/>
              <w:rPr>
                <w:rFonts w:cs="Arial"/>
                <w:color w:val="000000"/>
                <w:sz w:val="20"/>
                <w:lang w:val="en-US"/>
              </w:rPr>
            </w:pPr>
            <w:r w:rsidRPr="00A07387">
              <w:rPr>
                <w:rFonts w:cs="Arial"/>
                <w:color w:val="000000"/>
                <w:sz w:val="20"/>
                <w:lang w:val="en-US"/>
              </w:rPr>
              <w:t>35.7</w:t>
            </w:r>
          </w:p>
        </w:tc>
      </w:tr>
      <w:tr w:rsidR="00A07387" w:rsidRPr="00A07387" w14:paraId="6BF5EC39" w14:textId="77777777" w:rsidTr="00A07387">
        <w:trPr>
          <w:trHeight w:val="288"/>
        </w:trPr>
        <w:tc>
          <w:tcPr>
            <w:tcW w:w="2848" w:type="pct"/>
            <w:vMerge/>
            <w:tcBorders>
              <w:top w:val="nil"/>
              <w:left w:val="nil"/>
              <w:bottom w:val="single" w:sz="8" w:space="0" w:color="000000"/>
              <w:right w:val="nil"/>
            </w:tcBorders>
            <w:vAlign w:val="center"/>
            <w:hideMark/>
          </w:tcPr>
          <w:p w14:paraId="23ED674C"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65A09BC9"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2010</w:t>
            </w:r>
          </w:p>
        </w:tc>
        <w:tc>
          <w:tcPr>
            <w:tcW w:w="538" w:type="pct"/>
            <w:tcBorders>
              <w:top w:val="nil"/>
              <w:left w:val="nil"/>
              <w:bottom w:val="nil"/>
              <w:right w:val="nil"/>
            </w:tcBorders>
            <w:shd w:val="clear" w:color="auto" w:fill="auto"/>
            <w:noWrap/>
            <w:vAlign w:val="bottom"/>
            <w:hideMark/>
          </w:tcPr>
          <w:p w14:paraId="5D854B4E" w14:textId="77777777" w:rsidR="00A07387" w:rsidRPr="00A07387" w:rsidRDefault="00A07387" w:rsidP="00A07387">
            <w:pPr>
              <w:jc w:val="center"/>
              <w:rPr>
                <w:rFonts w:cs="Arial"/>
                <w:color w:val="000000"/>
                <w:sz w:val="20"/>
                <w:lang w:val="en-US"/>
              </w:rPr>
            </w:pPr>
            <w:r w:rsidRPr="00A07387">
              <w:rPr>
                <w:rFonts w:cs="Arial"/>
                <w:color w:val="000000"/>
                <w:sz w:val="20"/>
                <w:lang w:val="en-US"/>
              </w:rPr>
              <w:t>52.8**</w:t>
            </w:r>
          </w:p>
        </w:tc>
        <w:tc>
          <w:tcPr>
            <w:tcW w:w="538" w:type="pct"/>
            <w:tcBorders>
              <w:top w:val="nil"/>
              <w:left w:val="nil"/>
              <w:bottom w:val="nil"/>
              <w:right w:val="nil"/>
            </w:tcBorders>
            <w:shd w:val="clear" w:color="auto" w:fill="auto"/>
            <w:noWrap/>
            <w:vAlign w:val="bottom"/>
            <w:hideMark/>
          </w:tcPr>
          <w:p w14:paraId="5DA6CEA5" w14:textId="77777777" w:rsidR="00A07387" w:rsidRPr="00A07387" w:rsidRDefault="00A07387" w:rsidP="00A07387">
            <w:pPr>
              <w:jc w:val="center"/>
              <w:rPr>
                <w:rFonts w:cs="Arial"/>
                <w:color w:val="000000"/>
                <w:sz w:val="20"/>
                <w:lang w:val="en-US"/>
              </w:rPr>
            </w:pPr>
            <w:r w:rsidRPr="00A07387">
              <w:rPr>
                <w:rFonts w:cs="Arial"/>
                <w:color w:val="000000"/>
                <w:sz w:val="20"/>
                <w:lang w:val="en-US"/>
              </w:rPr>
              <w:t>37.4**</w:t>
            </w:r>
          </w:p>
        </w:tc>
        <w:tc>
          <w:tcPr>
            <w:tcW w:w="538" w:type="pct"/>
            <w:tcBorders>
              <w:top w:val="nil"/>
              <w:left w:val="nil"/>
              <w:bottom w:val="nil"/>
              <w:right w:val="nil"/>
            </w:tcBorders>
            <w:shd w:val="clear" w:color="auto" w:fill="auto"/>
            <w:noWrap/>
            <w:vAlign w:val="bottom"/>
            <w:hideMark/>
          </w:tcPr>
          <w:p w14:paraId="63526B94" w14:textId="77777777" w:rsidR="00A07387" w:rsidRPr="00A07387" w:rsidRDefault="00A07387" w:rsidP="00A07387">
            <w:pPr>
              <w:jc w:val="center"/>
              <w:rPr>
                <w:rFonts w:cs="Arial"/>
                <w:color w:val="000000"/>
                <w:sz w:val="20"/>
                <w:lang w:val="en-US"/>
              </w:rPr>
            </w:pPr>
            <w:r w:rsidRPr="00A07387">
              <w:rPr>
                <w:rFonts w:cs="Arial"/>
                <w:color w:val="000000"/>
                <w:sz w:val="20"/>
                <w:lang w:val="en-US"/>
              </w:rPr>
              <w:t>44.5**</w:t>
            </w:r>
          </w:p>
        </w:tc>
      </w:tr>
      <w:tr w:rsidR="00A07387" w:rsidRPr="00A07387" w14:paraId="6A70A055" w14:textId="77777777" w:rsidTr="00A07387">
        <w:trPr>
          <w:trHeight w:val="288"/>
        </w:trPr>
        <w:tc>
          <w:tcPr>
            <w:tcW w:w="2848" w:type="pct"/>
            <w:vMerge/>
            <w:tcBorders>
              <w:top w:val="nil"/>
              <w:left w:val="nil"/>
              <w:bottom w:val="single" w:sz="8" w:space="0" w:color="000000"/>
              <w:right w:val="nil"/>
            </w:tcBorders>
            <w:vAlign w:val="center"/>
            <w:hideMark/>
          </w:tcPr>
          <w:p w14:paraId="54743048" w14:textId="77777777" w:rsidR="00A07387" w:rsidRPr="00A07387" w:rsidRDefault="00A07387" w:rsidP="00A07387">
            <w:pPr>
              <w:rPr>
                <w:rFonts w:cs="Arial"/>
                <w:color w:val="000000"/>
                <w:sz w:val="20"/>
                <w:lang w:val="en-US"/>
              </w:rPr>
            </w:pPr>
          </w:p>
        </w:tc>
        <w:tc>
          <w:tcPr>
            <w:tcW w:w="538" w:type="pct"/>
            <w:tcBorders>
              <w:top w:val="nil"/>
              <w:left w:val="nil"/>
              <w:bottom w:val="nil"/>
              <w:right w:val="nil"/>
            </w:tcBorders>
            <w:shd w:val="clear" w:color="auto" w:fill="auto"/>
            <w:vAlign w:val="center"/>
            <w:hideMark/>
          </w:tcPr>
          <w:p w14:paraId="086D1174"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2014</w:t>
            </w:r>
          </w:p>
        </w:tc>
        <w:tc>
          <w:tcPr>
            <w:tcW w:w="538" w:type="pct"/>
            <w:tcBorders>
              <w:top w:val="nil"/>
              <w:left w:val="nil"/>
              <w:bottom w:val="nil"/>
              <w:right w:val="nil"/>
            </w:tcBorders>
            <w:shd w:val="clear" w:color="auto" w:fill="auto"/>
            <w:noWrap/>
            <w:vAlign w:val="bottom"/>
            <w:hideMark/>
          </w:tcPr>
          <w:p w14:paraId="5B4333B4" w14:textId="77777777" w:rsidR="00A07387" w:rsidRPr="00A07387" w:rsidRDefault="00A07387" w:rsidP="00A07387">
            <w:pPr>
              <w:jc w:val="center"/>
              <w:rPr>
                <w:rFonts w:cs="Arial"/>
                <w:color w:val="000000"/>
                <w:sz w:val="20"/>
                <w:lang w:val="en-US"/>
              </w:rPr>
            </w:pPr>
            <w:r w:rsidRPr="00A07387">
              <w:rPr>
                <w:rFonts w:cs="Arial"/>
                <w:color w:val="000000"/>
                <w:sz w:val="20"/>
                <w:lang w:val="en-US"/>
              </w:rPr>
              <w:t>79.0***</w:t>
            </w:r>
          </w:p>
        </w:tc>
        <w:tc>
          <w:tcPr>
            <w:tcW w:w="538" w:type="pct"/>
            <w:tcBorders>
              <w:top w:val="nil"/>
              <w:left w:val="nil"/>
              <w:bottom w:val="nil"/>
              <w:right w:val="nil"/>
            </w:tcBorders>
            <w:shd w:val="clear" w:color="auto" w:fill="auto"/>
            <w:noWrap/>
            <w:vAlign w:val="bottom"/>
            <w:hideMark/>
          </w:tcPr>
          <w:p w14:paraId="3C2372CF" w14:textId="77777777" w:rsidR="00A07387" w:rsidRPr="00A07387" w:rsidRDefault="00A07387" w:rsidP="00A07387">
            <w:pPr>
              <w:jc w:val="center"/>
              <w:rPr>
                <w:rFonts w:cs="Arial"/>
                <w:color w:val="000000"/>
                <w:sz w:val="20"/>
                <w:lang w:val="en-US"/>
              </w:rPr>
            </w:pPr>
            <w:r w:rsidRPr="00A07387">
              <w:rPr>
                <w:rFonts w:cs="Arial"/>
                <w:color w:val="000000"/>
                <w:sz w:val="20"/>
                <w:lang w:val="en-US"/>
              </w:rPr>
              <w:t>71.4***</w:t>
            </w:r>
          </w:p>
        </w:tc>
        <w:tc>
          <w:tcPr>
            <w:tcW w:w="538" w:type="pct"/>
            <w:tcBorders>
              <w:top w:val="nil"/>
              <w:left w:val="nil"/>
              <w:bottom w:val="nil"/>
              <w:right w:val="nil"/>
            </w:tcBorders>
            <w:shd w:val="clear" w:color="auto" w:fill="auto"/>
            <w:noWrap/>
            <w:vAlign w:val="bottom"/>
            <w:hideMark/>
          </w:tcPr>
          <w:p w14:paraId="36F830B0" w14:textId="77777777" w:rsidR="00A07387" w:rsidRPr="00A07387" w:rsidRDefault="00A07387" w:rsidP="00A07387">
            <w:pPr>
              <w:jc w:val="center"/>
              <w:rPr>
                <w:rFonts w:cs="Arial"/>
                <w:color w:val="000000"/>
                <w:sz w:val="20"/>
                <w:lang w:val="en-US"/>
              </w:rPr>
            </w:pPr>
            <w:r w:rsidRPr="00A07387">
              <w:rPr>
                <w:rFonts w:cs="Arial"/>
                <w:color w:val="000000"/>
                <w:sz w:val="20"/>
                <w:lang w:val="en-US"/>
              </w:rPr>
              <w:t>75.5***</w:t>
            </w:r>
          </w:p>
        </w:tc>
      </w:tr>
      <w:tr w:rsidR="00A07387" w:rsidRPr="00A07387" w14:paraId="523E096B" w14:textId="77777777" w:rsidTr="00A07387">
        <w:trPr>
          <w:trHeight w:val="288"/>
        </w:trPr>
        <w:tc>
          <w:tcPr>
            <w:tcW w:w="2848" w:type="pct"/>
            <w:vMerge/>
            <w:tcBorders>
              <w:top w:val="nil"/>
              <w:left w:val="nil"/>
              <w:bottom w:val="single" w:sz="8" w:space="0" w:color="000000"/>
              <w:right w:val="nil"/>
            </w:tcBorders>
            <w:vAlign w:val="center"/>
            <w:hideMark/>
          </w:tcPr>
          <w:p w14:paraId="7DC3D942" w14:textId="77777777" w:rsidR="00A07387" w:rsidRPr="00A07387" w:rsidRDefault="00A07387" w:rsidP="00A07387">
            <w:pPr>
              <w:rPr>
                <w:rFonts w:cs="Arial"/>
                <w:color w:val="000000"/>
                <w:sz w:val="20"/>
                <w:lang w:val="en-US"/>
              </w:rPr>
            </w:pPr>
          </w:p>
        </w:tc>
        <w:tc>
          <w:tcPr>
            <w:tcW w:w="538" w:type="pct"/>
            <w:tcBorders>
              <w:top w:val="nil"/>
              <w:left w:val="nil"/>
              <w:bottom w:val="single" w:sz="8" w:space="0" w:color="auto"/>
              <w:right w:val="nil"/>
            </w:tcBorders>
            <w:shd w:val="clear" w:color="auto" w:fill="auto"/>
            <w:noWrap/>
            <w:vAlign w:val="bottom"/>
            <w:hideMark/>
          </w:tcPr>
          <w:p w14:paraId="5D72A6E5" w14:textId="77777777" w:rsidR="00A07387" w:rsidRPr="00A07387" w:rsidRDefault="00A07387" w:rsidP="00A07387">
            <w:pPr>
              <w:jc w:val="center"/>
              <w:rPr>
                <w:rFonts w:cs="Arial"/>
                <w:color w:val="000000"/>
                <w:sz w:val="20"/>
                <w:lang w:val="en-US"/>
              </w:rPr>
            </w:pPr>
            <w:r w:rsidRPr="00A07387">
              <w:rPr>
                <w:rFonts w:cs="Arial"/>
                <w:color w:val="000000"/>
                <w:sz w:val="20"/>
                <w:lang w:val="en-US"/>
              </w:rPr>
              <w:t>2017</w:t>
            </w:r>
          </w:p>
        </w:tc>
        <w:tc>
          <w:tcPr>
            <w:tcW w:w="538" w:type="pct"/>
            <w:tcBorders>
              <w:top w:val="nil"/>
              <w:left w:val="nil"/>
              <w:bottom w:val="single" w:sz="8" w:space="0" w:color="auto"/>
              <w:right w:val="nil"/>
            </w:tcBorders>
            <w:shd w:val="clear" w:color="auto" w:fill="auto"/>
            <w:noWrap/>
            <w:vAlign w:val="bottom"/>
            <w:hideMark/>
          </w:tcPr>
          <w:p w14:paraId="12798B04" w14:textId="77777777" w:rsidR="00A07387" w:rsidRPr="00A07387" w:rsidRDefault="00A07387" w:rsidP="00A07387">
            <w:pPr>
              <w:jc w:val="center"/>
              <w:rPr>
                <w:rFonts w:cs="Arial"/>
                <w:color w:val="000000"/>
                <w:sz w:val="20"/>
                <w:lang w:val="en-US"/>
              </w:rPr>
            </w:pPr>
            <w:r w:rsidRPr="00A07387">
              <w:rPr>
                <w:rFonts w:cs="Arial"/>
                <w:color w:val="000000"/>
                <w:sz w:val="20"/>
                <w:lang w:val="en-US"/>
              </w:rPr>
              <w:t>82.6*</w:t>
            </w:r>
          </w:p>
        </w:tc>
        <w:tc>
          <w:tcPr>
            <w:tcW w:w="538" w:type="pct"/>
            <w:tcBorders>
              <w:top w:val="nil"/>
              <w:left w:val="nil"/>
              <w:bottom w:val="single" w:sz="8" w:space="0" w:color="auto"/>
              <w:right w:val="nil"/>
            </w:tcBorders>
            <w:shd w:val="clear" w:color="auto" w:fill="auto"/>
            <w:noWrap/>
            <w:vAlign w:val="bottom"/>
            <w:hideMark/>
          </w:tcPr>
          <w:p w14:paraId="5BD6DA8A" w14:textId="77777777" w:rsidR="00A07387" w:rsidRPr="00A07387" w:rsidRDefault="00A07387" w:rsidP="00A07387">
            <w:pPr>
              <w:jc w:val="center"/>
              <w:rPr>
                <w:rFonts w:cs="Arial"/>
                <w:color w:val="000000"/>
                <w:sz w:val="20"/>
                <w:lang w:val="en-US"/>
              </w:rPr>
            </w:pPr>
            <w:r w:rsidRPr="00A07387">
              <w:rPr>
                <w:rFonts w:cs="Arial"/>
                <w:color w:val="000000"/>
                <w:sz w:val="20"/>
                <w:lang w:val="en-US"/>
              </w:rPr>
              <w:t>77.9***</w:t>
            </w:r>
          </w:p>
        </w:tc>
        <w:tc>
          <w:tcPr>
            <w:tcW w:w="538" w:type="pct"/>
            <w:tcBorders>
              <w:top w:val="nil"/>
              <w:left w:val="nil"/>
              <w:bottom w:val="single" w:sz="8" w:space="0" w:color="auto"/>
              <w:right w:val="nil"/>
            </w:tcBorders>
            <w:shd w:val="clear" w:color="auto" w:fill="auto"/>
            <w:noWrap/>
            <w:vAlign w:val="bottom"/>
            <w:hideMark/>
          </w:tcPr>
          <w:p w14:paraId="5C8AC1EA" w14:textId="77777777" w:rsidR="00A07387" w:rsidRPr="00A07387" w:rsidRDefault="00A07387" w:rsidP="00A07387">
            <w:pPr>
              <w:jc w:val="center"/>
              <w:rPr>
                <w:rFonts w:cs="Arial"/>
                <w:color w:val="000000"/>
                <w:sz w:val="20"/>
                <w:lang w:val="en-US"/>
              </w:rPr>
            </w:pPr>
            <w:r w:rsidRPr="00A07387">
              <w:rPr>
                <w:rFonts w:cs="Arial"/>
                <w:color w:val="000000"/>
                <w:sz w:val="20"/>
                <w:lang w:val="en-US"/>
              </w:rPr>
              <w:t>80.8***</w:t>
            </w:r>
          </w:p>
        </w:tc>
      </w:tr>
      <w:tr w:rsidR="00A07387" w:rsidRPr="00A07387" w14:paraId="58019AF5" w14:textId="77777777" w:rsidTr="00A07387">
        <w:trPr>
          <w:trHeight w:val="288"/>
        </w:trPr>
        <w:tc>
          <w:tcPr>
            <w:tcW w:w="5000" w:type="pct"/>
            <w:gridSpan w:val="5"/>
            <w:tcBorders>
              <w:top w:val="nil"/>
              <w:left w:val="nil"/>
              <w:bottom w:val="nil"/>
              <w:right w:val="nil"/>
            </w:tcBorders>
            <w:shd w:val="clear" w:color="auto" w:fill="auto"/>
            <w:noWrap/>
            <w:vAlign w:val="bottom"/>
            <w:hideMark/>
          </w:tcPr>
          <w:p w14:paraId="30FC3ECA" w14:textId="77777777" w:rsidR="00A07387" w:rsidRPr="00A07387" w:rsidRDefault="00A07387" w:rsidP="00A07387">
            <w:pPr>
              <w:rPr>
                <w:rFonts w:cs="Arial"/>
                <w:color w:val="000000"/>
                <w:sz w:val="20"/>
                <w:lang w:val="en-US"/>
              </w:rPr>
            </w:pPr>
            <w:r w:rsidRPr="00A07387">
              <w:rPr>
                <w:rFonts w:cs="Arial"/>
                <w:color w:val="000000"/>
                <w:sz w:val="20"/>
                <w:lang w:val="en-US"/>
              </w:rPr>
              <w:t>Note: Statistical significance of difference with previous survey:  *** p&lt;0.01; ** p&lt;0.05; * p&lt;0.1.</w:t>
            </w:r>
          </w:p>
        </w:tc>
      </w:tr>
    </w:tbl>
    <w:p w14:paraId="6868A127" w14:textId="77777777" w:rsidR="00F402B8" w:rsidRPr="009B11AA" w:rsidRDefault="00F402B8" w:rsidP="00F402B8">
      <w:pPr>
        <w:pStyle w:val="BodyText1"/>
        <w:rPr>
          <w:rFonts w:cs="Arial"/>
        </w:rPr>
      </w:pPr>
    </w:p>
    <w:p w14:paraId="6868A129" w14:textId="03B7F729" w:rsidR="00F402B8" w:rsidRDefault="00200CB4" w:rsidP="00022D00">
      <w:pPr>
        <w:pStyle w:val="BodyText"/>
        <w:rPr>
          <w:rFonts w:cs="Arial"/>
        </w:rPr>
      </w:pPr>
      <w:r>
        <w:rPr>
          <w:rFonts w:cs="Arial"/>
        </w:rPr>
        <w:t xml:space="preserve">The proportion of users expecting </w:t>
      </w:r>
      <w:r w:rsidR="00854C7E" w:rsidRPr="009B11AA">
        <w:rPr>
          <w:rFonts w:cs="Arial"/>
        </w:rPr>
        <w:t>to pay for a consultation at their nearest facility</w:t>
      </w:r>
      <w:r w:rsidR="001E6415" w:rsidRPr="009B11AA">
        <w:rPr>
          <w:rFonts w:cs="Arial"/>
        </w:rPr>
        <w:t xml:space="preserve"> has decreased dramatically</w:t>
      </w:r>
      <w:r w:rsidR="00051258">
        <w:rPr>
          <w:rFonts w:cs="Arial"/>
        </w:rPr>
        <w:t xml:space="preserve"> over the past decade</w:t>
      </w:r>
      <w:r w:rsidR="001E6415" w:rsidRPr="009B11AA">
        <w:rPr>
          <w:rFonts w:cs="Arial"/>
        </w:rPr>
        <w:t xml:space="preserve">, from </w:t>
      </w:r>
      <w:r w:rsidR="00051258">
        <w:rPr>
          <w:rFonts w:cs="Arial"/>
        </w:rPr>
        <w:t>69.4 percent in 20</w:t>
      </w:r>
      <w:r w:rsidR="001E6415" w:rsidRPr="009B11AA">
        <w:rPr>
          <w:rFonts w:cs="Arial"/>
        </w:rPr>
        <w:t>0</w:t>
      </w:r>
      <w:r w:rsidR="00051258">
        <w:rPr>
          <w:rFonts w:cs="Arial"/>
        </w:rPr>
        <w:t>7</w:t>
      </w:r>
      <w:r w:rsidR="001E6415" w:rsidRPr="009B11AA">
        <w:rPr>
          <w:rFonts w:cs="Arial"/>
        </w:rPr>
        <w:t xml:space="preserve"> to </w:t>
      </w:r>
      <w:r w:rsidR="00051258">
        <w:rPr>
          <w:rFonts w:cs="Arial"/>
        </w:rPr>
        <w:t>34.5 percent</w:t>
      </w:r>
      <w:r w:rsidR="001E6415" w:rsidRPr="009B11AA">
        <w:rPr>
          <w:rFonts w:cs="Arial"/>
        </w:rPr>
        <w:t xml:space="preserve"> in 2017</w:t>
      </w:r>
      <w:r w:rsidR="00854C7E" w:rsidRPr="009B11AA">
        <w:rPr>
          <w:rFonts w:cs="Arial"/>
        </w:rPr>
        <w:t>.</w:t>
      </w:r>
      <w:r w:rsidR="000C223E">
        <w:rPr>
          <w:rFonts w:cs="Arial"/>
        </w:rPr>
        <w:t xml:space="preserve"> It remains higher in urban areas (39.4 percent) than in rural areas (29.8 percent).</w:t>
      </w:r>
      <w:r w:rsidR="002F406E" w:rsidRPr="009B11AA">
        <w:rPr>
          <w:rFonts w:cs="Arial"/>
        </w:rPr>
        <w:t xml:space="preserve"> </w:t>
      </w:r>
      <w:r w:rsidR="00854C7E" w:rsidRPr="009B11AA">
        <w:rPr>
          <w:rFonts w:cs="Arial"/>
        </w:rPr>
        <w:t xml:space="preserve">There has </w:t>
      </w:r>
      <w:r w:rsidR="000C223E">
        <w:rPr>
          <w:rFonts w:cs="Arial"/>
        </w:rPr>
        <w:t xml:space="preserve">also </w:t>
      </w:r>
      <w:r w:rsidR="00854C7E" w:rsidRPr="009B11AA">
        <w:rPr>
          <w:rFonts w:cs="Arial"/>
        </w:rPr>
        <w:t>been a substantial increase in the proportion of consultations where users obtained a receipt for all payments made –</w:t>
      </w:r>
      <w:r w:rsidR="000C223E">
        <w:rPr>
          <w:rFonts w:cs="Arial"/>
        </w:rPr>
        <w:t xml:space="preserve"> from 35.7 percent in 2007 and 44.5 percent in 2010 to</w:t>
      </w:r>
      <w:r w:rsidR="00854C7E" w:rsidRPr="009B11AA">
        <w:rPr>
          <w:rFonts w:cs="Arial"/>
        </w:rPr>
        <w:t xml:space="preserve"> </w:t>
      </w:r>
      <w:r w:rsidR="000C223E">
        <w:rPr>
          <w:rFonts w:cs="Arial"/>
        </w:rPr>
        <w:t>75.5 percent in 2014</w:t>
      </w:r>
      <w:r w:rsidR="00854C7E" w:rsidRPr="009B11AA">
        <w:rPr>
          <w:rFonts w:cs="Arial"/>
        </w:rPr>
        <w:t xml:space="preserve"> </w:t>
      </w:r>
      <w:r w:rsidR="000C223E">
        <w:rPr>
          <w:rFonts w:cs="Arial"/>
        </w:rPr>
        <w:t>and</w:t>
      </w:r>
      <w:r w:rsidR="00854C7E" w:rsidRPr="009B11AA">
        <w:rPr>
          <w:rFonts w:cs="Arial"/>
        </w:rPr>
        <w:t xml:space="preserve"> </w:t>
      </w:r>
      <w:r w:rsidR="000C223E">
        <w:rPr>
          <w:rFonts w:cs="Arial"/>
        </w:rPr>
        <w:t>80.8 percent</w:t>
      </w:r>
      <w:r w:rsidR="002F406E" w:rsidRPr="009B11AA">
        <w:rPr>
          <w:rFonts w:cs="Arial"/>
        </w:rPr>
        <w:t xml:space="preserve"> in 2017</w:t>
      </w:r>
      <w:r w:rsidR="00854C7E" w:rsidRPr="009B11AA">
        <w:rPr>
          <w:rFonts w:cs="Arial"/>
        </w:rPr>
        <w:t xml:space="preserve">. </w:t>
      </w:r>
      <w:r w:rsidR="002F406E" w:rsidRPr="009B11AA">
        <w:rPr>
          <w:rFonts w:cs="Arial"/>
        </w:rPr>
        <w:t>The</w:t>
      </w:r>
      <w:r w:rsidR="00854C7E" w:rsidRPr="009B11AA">
        <w:rPr>
          <w:rFonts w:cs="Arial"/>
        </w:rPr>
        <w:t xml:space="preserve"> increase </w:t>
      </w:r>
      <w:r w:rsidR="000C223E">
        <w:rPr>
          <w:rFonts w:cs="Arial"/>
        </w:rPr>
        <w:t>took place</w:t>
      </w:r>
      <w:r w:rsidR="00854C7E" w:rsidRPr="009B11AA">
        <w:rPr>
          <w:rFonts w:cs="Arial"/>
        </w:rPr>
        <w:t xml:space="preserve"> in both urban and rural areas</w:t>
      </w:r>
      <w:r w:rsidR="0054515B">
        <w:rPr>
          <w:rFonts w:cs="Arial"/>
        </w:rPr>
        <w:t xml:space="preserve"> (</w:t>
      </w:r>
      <w:r w:rsidR="0054515B">
        <w:rPr>
          <w:rFonts w:cs="Arial"/>
        </w:rPr>
        <w:fldChar w:fldCharType="begin"/>
      </w:r>
      <w:r w:rsidR="0054515B">
        <w:rPr>
          <w:rFonts w:cs="Arial"/>
        </w:rPr>
        <w:instrText xml:space="preserve"> REF _Ref501659135 \w \h </w:instrText>
      </w:r>
      <w:r w:rsidR="0054515B">
        <w:rPr>
          <w:rFonts w:cs="Arial"/>
        </w:rPr>
      </w:r>
      <w:r w:rsidR="0054515B">
        <w:rPr>
          <w:rFonts w:cs="Arial"/>
        </w:rPr>
        <w:fldChar w:fldCharType="separate"/>
      </w:r>
      <w:r w:rsidR="0054515B">
        <w:rPr>
          <w:rFonts w:cs="Arial"/>
        </w:rPr>
        <w:t>Table 2.9</w:t>
      </w:r>
      <w:r w:rsidR="0054515B">
        <w:rPr>
          <w:rFonts w:cs="Arial"/>
        </w:rPr>
        <w:fldChar w:fldCharType="end"/>
      </w:r>
      <w:r w:rsidR="0054515B">
        <w:rPr>
          <w:rFonts w:cs="Arial"/>
        </w:rPr>
        <w:t>).</w:t>
      </w:r>
    </w:p>
    <w:p w14:paraId="6868A1F4" w14:textId="3A682218" w:rsidR="00F402B8" w:rsidRPr="009B11AA" w:rsidRDefault="00236221" w:rsidP="00022D00">
      <w:pPr>
        <w:pStyle w:val="Table"/>
        <w:rPr>
          <w:rFonts w:cs="Arial"/>
        </w:rPr>
      </w:pPr>
      <w:bookmarkStart w:id="49" w:name="_Toc181009908"/>
      <w:bookmarkStart w:id="50" w:name="_Toc181010046"/>
      <w:bookmarkStart w:id="51" w:name="_Toc181010101"/>
      <w:bookmarkEnd w:id="49"/>
      <w:bookmarkEnd w:id="50"/>
      <w:bookmarkEnd w:id="51"/>
      <w:r>
        <w:rPr>
          <w:rFonts w:cs="Arial"/>
        </w:rPr>
        <w:t>Key indicators by consumption quintile</w:t>
      </w:r>
    </w:p>
    <w:tbl>
      <w:tblPr>
        <w:tblW w:w="5000" w:type="pct"/>
        <w:tblLook w:val="04A0" w:firstRow="1" w:lastRow="0" w:firstColumn="1" w:lastColumn="0" w:noHBand="0" w:noVBand="1"/>
      </w:tblPr>
      <w:tblGrid>
        <w:gridCol w:w="3400"/>
        <w:gridCol w:w="1064"/>
        <w:gridCol w:w="1064"/>
        <w:gridCol w:w="1064"/>
        <w:gridCol w:w="1064"/>
        <w:gridCol w:w="60"/>
        <w:gridCol w:w="526"/>
        <w:gridCol w:w="412"/>
        <w:gridCol w:w="45"/>
        <w:gridCol w:w="464"/>
        <w:gridCol w:w="463"/>
      </w:tblGrid>
      <w:tr w:rsidR="0039291D" w:rsidRPr="00061D3E" w14:paraId="306001AF" w14:textId="77777777" w:rsidTr="00061D3E">
        <w:trPr>
          <w:trHeight w:val="270"/>
        </w:trPr>
        <w:tc>
          <w:tcPr>
            <w:tcW w:w="1737" w:type="pct"/>
            <w:vMerge w:val="restart"/>
            <w:tcBorders>
              <w:top w:val="single" w:sz="12" w:space="0" w:color="auto"/>
              <w:left w:val="nil"/>
              <w:bottom w:val="single" w:sz="8" w:space="0" w:color="000000"/>
              <w:right w:val="nil"/>
            </w:tcBorders>
            <w:shd w:val="clear" w:color="auto" w:fill="auto"/>
            <w:vAlign w:val="center"/>
            <w:hideMark/>
          </w:tcPr>
          <w:p w14:paraId="2948C2E6"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Indicator</w:t>
            </w:r>
          </w:p>
        </w:tc>
        <w:tc>
          <w:tcPr>
            <w:tcW w:w="544" w:type="pct"/>
            <w:vMerge w:val="restart"/>
            <w:tcBorders>
              <w:top w:val="single" w:sz="12" w:space="0" w:color="auto"/>
              <w:left w:val="nil"/>
              <w:bottom w:val="single" w:sz="8" w:space="0" w:color="000000"/>
              <w:right w:val="nil"/>
            </w:tcBorders>
            <w:shd w:val="clear" w:color="auto" w:fill="auto"/>
            <w:vAlign w:val="center"/>
            <w:hideMark/>
          </w:tcPr>
          <w:p w14:paraId="6769C64C"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Year</w:t>
            </w:r>
          </w:p>
        </w:tc>
        <w:tc>
          <w:tcPr>
            <w:tcW w:w="544" w:type="pct"/>
            <w:vMerge w:val="restart"/>
            <w:tcBorders>
              <w:top w:val="single" w:sz="12" w:space="0" w:color="auto"/>
              <w:left w:val="nil"/>
              <w:bottom w:val="single" w:sz="8" w:space="0" w:color="000000"/>
              <w:right w:val="nil"/>
            </w:tcBorders>
            <w:shd w:val="clear" w:color="auto" w:fill="auto"/>
            <w:vAlign w:val="center"/>
            <w:hideMark/>
          </w:tcPr>
          <w:p w14:paraId="5FE93C28"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Bottom</w:t>
            </w:r>
          </w:p>
        </w:tc>
        <w:tc>
          <w:tcPr>
            <w:tcW w:w="544" w:type="pct"/>
            <w:vMerge w:val="restart"/>
            <w:tcBorders>
              <w:top w:val="single" w:sz="12" w:space="0" w:color="auto"/>
              <w:left w:val="nil"/>
              <w:bottom w:val="single" w:sz="8" w:space="0" w:color="000000"/>
              <w:right w:val="nil"/>
            </w:tcBorders>
            <w:shd w:val="clear" w:color="auto" w:fill="auto"/>
            <w:vAlign w:val="center"/>
            <w:hideMark/>
          </w:tcPr>
          <w:p w14:paraId="11B5AF9D"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Second</w:t>
            </w:r>
          </w:p>
        </w:tc>
        <w:tc>
          <w:tcPr>
            <w:tcW w:w="544" w:type="pct"/>
            <w:vMerge w:val="restart"/>
            <w:tcBorders>
              <w:top w:val="single" w:sz="12" w:space="0" w:color="auto"/>
              <w:left w:val="nil"/>
              <w:bottom w:val="single" w:sz="8" w:space="0" w:color="000000"/>
              <w:right w:val="nil"/>
            </w:tcBorders>
            <w:shd w:val="clear" w:color="auto" w:fill="auto"/>
            <w:vAlign w:val="center"/>
            <w:hideMark/>
          </w:tcPr>
          <w:p w14:paraId="021ECECA"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Middle</w:t>
            </w:r>
          </w:p>
        </w:tc>
        <w:tc>
          <w:tcPr>
            <w:tcW w:w="544" w:type="pct"/>
            <w:gridSpan w:val="3"/>
            <w:vMerge w:val="restart"/>
            <w:tcBorders>
              <w:top w:val="single" w:sz="12" w:space="0" w:color="auto"/>
              <w:left w:val="nil"/>
              <w:bottom w:val="single" w:sz="8" w:space="0" w:color="000000"/>
              <w:right w:val="nil"/>
            </w:tcBorders>
            <w:shd w:val="clear" w:color="auto" w:fill="auto"/>
            <w:vAlign w:val="center"/>
            <w:hideMark/>
          </w:tcPr>
          <w:p w14:paraId="72EFCA0F"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Fourth</w:t>
            </w:r>
          </w:p>
        </w:tc>
        <w:tc>
          <w:tcPr>
            <w:tcW w:w="544" w:type="pct"/>
            <w:gridSpan w:val="3"/>
            <w:vMerge w:val="restart"/>
            <w:tcBorders>
              <w:top w:val="single" w:sz="12" w:space="0" w:color="auto"/>
              <w:left w:val="nil"/>
              <w:bottom w:val="single" w:sz="8" w:space="0" w:color="000000"/>
              <w:right w:val="nil"/>
            </w:tcBorders>
            <w:shd w:val="clear" w:color="auto" w:fill="auto"/>
            <w:vAlign w:val="center"/>
            <w:hideMark/>
          </w:tcPr>
          <w:p w14:paraId="7427A7DF" w14:textId="77777777" w:rsidR="0039291D" w:rsidRPr="00061D3E" w:rsidRDefault="0039291D" w:rsidP="0039291D">
            <w:pPr>
              <w:jc w:val="center"/>
              <w:rPr>
                <w:rFonts w:cs="Arial"/>
                <w:b/>
                <w:bCs/>
                <w:color w:val="000000"/>
                <w:sz w:val="18"/>
                <w:lang w:val="en-US"/>
              </w:rPr>
            </w:pPr>
            <w:r w:rsidRPr="00061D3E">
              <w:rPr>
                <w:rFonts w:cs="Arial"/>
                <w:b/>
                <w:bCs/>
                <w:color w:val="000000"/>
                <w:sz w:val="18"/>
                <w:lang w:val="en-US"/>
              </w:rPr>
              <w:t>Top</w:t>
            </w:r>
          </w:p>
        </w:tc>
      </w:tr>
      <w:tr w:rsidR="0039291D" w:rsidRPr="00061D3E" w14:paraId="06F7DD56" w14:textId="77777777" w:rsidTr="00061D3E">
        <w:trPr>
          <w:trHeight w:val="315"/>
        </w:trPr>
        <w:tc>
          <w:tcPr>
            <w:tcW w:w="1737" w:type="pct"/>
            <w:vMerge/>
            <w:tcBorders>
              <w:top w:val="single" w:sz="12" w:space="0" w:color="auto"/>
              <w:left w:val="nil"/>
              <w:bottom w:val="single" w:sz="8" w:space="0" w:color="000000"/>
              <w:right w:val="nil"/>
            </w:tcBorders>
            <w:vAlign w:val="center"/>
            <w:hideMark/>
          </w:tcPr>
          <w:p w14:paraId="6E2D7129" w14:textId="77777777" w:rsidR="0039291D" w:rsidRPr="00061D3E" w:rsidRDefault="0039291D" w:rsidP="0039291D">
            <w:pPr>
              <w:rPr>
                <w:rFonts w:cs="Arial"/>
                <w:b/>
                <w:bCs/>
                <w:color w:val="000000"/>
                <w:sz w:val="18"/>
                <w:lang w:val="en-US"/>
              </w:rPr>
            </w:pPr>
          </w:p>
        </w:tc>
        <w:tc>
          <w:tcPr>
            <w:tcW w:w="544" w:type="pct"/>
            <w:vMerge/>
            <w:tcBorders>
              <w:top w:val="single" w:sz="12" w:space="0" w:color="auto"/>
              <w:left w:val="nil"/>
              <w:bottom w:val="single" w:sz="8" w:space="0" w:color="000000"/>
              <w:right w:val="nil"/>
            </w:tcBorders>
            <w:vAlign w:val="center"/>
            <w:hideMark/>
          </w:tcPr>
          <w:p w14:paraId="605B22E2" w14:textId="77777777" w:rsidR="0039291D" w:rsidRPr="00061D3E" w:rsidRDefault="0039291D" w:rsidP="0039291D">
            <w:pPr>
              <w:rPr>
                <w:rFonts w:cs="Arial"/>
                <w:b/>
                <w:bCs/>
                <w:color w:val="000000"/>
                <w:sz w:val="18"/>
                <w:lang w:val="en-US"/>
              </w:rPr>
            </w:pPr>
          </w:p>
        </w:tc>
        <w:tc>
          <w:tcPr>
            <w:tcW w:w="544" w:type="pct"/>
            <w:vMerge/>
            <w:tcBorders>
              <w:top w:val="single" w:sz="12" w:space="0" w:color="auto"/>
              <w:left w:val="nil"/>
              <w:bottom w:val="single" w:sz="8" w:space="0" w:color="000000"/>
              <w:right w:val="nil"/>
            </w:tcBorders>
            <w:vAlign w:val="center"/>
            <w:hideMark/>
          </w:tcPr>
          <w:p w14:paraId="23563502" w14:textId="77777777" w:rsidR="0039291D" w:rsidRPr="00061D3E" w:rsidRDefault="0039291D" w:rsidP="0039291D">
            <w:pPr>
              <w:rPr>
                <w:rFonts w:cs="Arial"/>
                <w:b/>
                <w:bCs/>
                <w:color w:val="000000"/>
                <w:sz w:val="18"/>
                <w:lang w:val="en-US"/>
              </w:rPr>
            </w:pPr>
          </w:p>
        </w:tc>
        <w:tc>
          <w:tcPr>
            <w:tcW w:w="544" w:type="pct"/>
            <w:vMerge/>
            <w:tcBorders>
              <w:top w:val="single" w:sz="12" w:space="0" w:color="auto"/>
              <w:left w:val="nil"/>
              <w:bottom w:val="single" w:sz="8" w:space="0" w:color="000000"/>
              <w:right w:val="nil"/>
            </w:tcBorders>
            <w:vAlign w:val="center"/>
            <w:hideMark/>
          </w:tcPr>
          <w:p w14:paraId="3D3C5FB3" w14:textId="77777777" w:rsidR="0039291D" w:rsidRPr="00061D3E" w:rsidRDefault="0039291D" w:rsidP="0039291D">
            <w:pPr>
              <w:rPr>
                <w:rFonts w:cs="Arial"/>
                <w:b/>
                <w:bCs/>
                <w:color w:val="000000"/>
                <w:sz w:val="18"/>
                <w:lang w:val="en-US"/>
              </w:rPr>
            </w:pPr>
          </w:p>
        </w:tc>
        <w:tc>
          <w:tcPr>
            <w:tcW w:w="544" w:type="pct"/>
            <w:vMerge/>
            <w:tcBorders>
              <w:top w:val="single" w:sz="12" w:space="0" w:color="auto"/>
              <w:left w:val="nil"/>
              <w:bottom w:val="single" w:sz="8" w:space="0" w:color="000000"/>
              <w:right w:val="nil"/>
            </w:tcBorders>
            <w:vAlign w:val="center"/>
            <w:hideMark/>
          </w:tcPr>
          <w:p w14:paraId="503024ED" w14:textId="77777777" w:rsidR="0039291D" w:rsidRPr="00061D3E" w:rsidRDefault="0039291D" w:rsidP="0039291D">
            <w:pPr>
              <w:rPr>
                <w:rFonts w:cs="Arial"/>
                <w:b/>
                <w:bCs/>
                <w:color w:val="000000"/>
                <w:sz w:val="18"/>
                <w:lang w:val="en-US"/>
              </w:rPr>
            </w:pPr>
          </w:p>
        </w:tc>
        <w:tc>
          <w:tcPr>
            <w:tcW w:w="544" w:type="pct"/>
            <w:gridSpan w:val="3"/>
            <w:vMerge/>
            <w:tcBorders>
              <w:top w:val="single" w:sz="12" w:space="0" w:color="auto"/>
              <w:left w:val="nil"/>
              <w:bottom w:val="single" w:sz="8" w:space="0" w:color="000000"/>
              <w:right w:val="nil"/>
            </w:tcBorders>
            <w:vAlign w:val="center"/>
            <w:hideMark/>
          </w:tcPr>
          <w:p w14:paraId="62057C33" w14:textId="77777777" w:rsidR="0039291D" w:rsidRPr="00061D3E" w:rsidRDefault="0039291D" w:rsidP="0039291D">
            <w:pPr>
              <w:rPr>
                <w:rFonts w:cs="Arial"/>
                <w:b/>
                <w:bCs/>
                <w:color w:val="000000"/>
                <w:sz w:val="18"/>
                <w:lang w:val="en-US"/>
              </w:rPr>
            </w:pPr>
          </w:p>
        </w:tc>
        <w:tc>
          <w:tcPr>
            <w:tcW w:w="544" w:type="pct"/>
            <w:gridSpan w:val="3"/>
            <w:vMerge/>
            <w:tcBorders>
              <w:top w:val="single" w:sz="12" w:space="0" w:color="auto"/>
              <w:left w:val="nil"/>
              <w:bottom w:val="single" w:sz="8" w:space="0" w:color="000000"/>
              <w:right w:val="nil"/>
            </w:tcBorders>
            <w:vAlign w:val="center"/>
            <w:hideMark/>
          </w:tcPr>
          <w:p w14:paraId="077AA425" w14:textId="77777777" w:rsidR="0039291D" w:rsidRPr="00061D3E" w:rsidRDefault="0039291D" w:rsidP="0039291D">
            <w:pPr>
              <w:rPr>
                <w:rFonts w:cs="Arial"/>
                <w:b/>
                <w:bCs/>
                <w:color w:val="000000"/>
                <w:sz w:val="18"/>
                <w:lang w:val="en-US"/>
              </w:rPr>
            </w:pPr>
          </w:p>
        </w:tc>
      </w:tr>
      <w:tr w:rsidR="0039291D" w:rsidRPr="00061D3E" w14:paraId="5B46E201" w14:textId="77777777" w:rsidTr="00061D3E">
        <w:trPr>
          <w:trHeight w:val="285"/>
        </w:trPr>
        <w:tc>
          <w:tcPr>
            <w:tcW w:w="1737" w:type="pct"/>
            <w:vMerge w:val="restart"/>
            <w:tcBorders>
              <w:top w:val="nil"/>
              <w:left w:val="nil"/>
              <w:bottom w:val="single" w:sz="4" w:space="0" w:color="000000"/>
              <w:right w:val="nil"/>
            </w:tcBorders>
            <w:shd w:val="clear" w:color="auto" w:fill="auto"/>
            <w:vAlign w:val="center"/>
            <w:hideMark/>
          </w:tcPr>
          <w:p w14:paraId="6DF2E110" w14:textId="77777777" w:rsidR="0039291D" w:rsidRPr="00061D3E" w:rsidRDefault="0039291D" w:rsidP="0039291D">
            <w:pPr>
              <w:rPr>
                <w:rFonts w:cs="Arial"/>
                <w:color w:val="000000"/>
                <w:sz w:val="18"/>
                <w:lang w:val="en-US"/>
              </w:rPr>
            </w:pPr>
            <w:r w:rsidRPr="00061D3E">
              <w:rPr>
                <w:rFonts w:cs="Arial"/>
                <w:color w:val="000000"/>
                <w:sz w:val="18"/>
                <w:lang w:val="en-US"/>
              </w:rPr>
              <w:t>Percentage of total population who reported being sick with any condition in last 6 months and consulted a health care provider</w:t>
            </w:r>
          </w:p>
        </w:tc>
        <w:tc>
          <w:tcPr>
            <w:tcW w:w="544" w:type="pct"/>
            <w:tcBorders>
              <w:top w:val="nil"/>
              <w:left w:val="nil"/>
              <w:bottom w:val="nil"/>
              <w:right w:val="nil"/>
            </w:tcBorders>
            <w:shd w:val="clear" w:color="auto" w:fill="auto"/>
            <w:vAlign w:val="center"/>
            <w:hideMark/>
          </w:tcPr>
          <w:p w14:paraId="19B1253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vAlign w:val="center"/>
            <w:hideMark/>
          </w:tcPr>
          <w:p w14:paraId="3BEC7E60" w14:textId="77777777" w:rsidR="0039291D" w:rsidRPr="00061D3E" w:rsidRDefault="0039291D" w:rsidP="0039291D">
            <w:pPr>
              <w:jc w:val="center"/>
              <w:rPr>
                <w:rFonts w:cs="Arial"/>
                <w:color w:val="000000"/>
                <w:sz w:val="18"/>
                <w:lang w:val="en-US"/>
              </w:rPr>
            </w:pPr>
            <w:r w:rsidRPr="00061D3E">
              <w:rPr>
                <w:rFonts w:cs="Arial"/>
                <w:color w:val="000000"/>
                <w:sz w:val="18"/>
                <w:lang w:val="en-US"/>
              </w:rPr>
              <w:t>69</w:t>
            </w:r>
          </w:p>
        </w:tc>
        <w:tc>
          <w:tcPr>
            <w:tcW w:w="544" w:type="pct"/>
            <w:tcBorders>
              <w:top w:val="nil"/>
              <w:left w:val="nil"/>
              <w:bottom w:val="nil"/>
              <w:right w:val="nil"/>
            </w:tcBorders>
            <w:shd w:val="clear" w:color="auto" w:fill="auto"/>
            <w:vAlign w:val="center"/>
            <w:hideMark/>
          </w:tcPr>
          <w:p w14:paraId="7AB8FDD7" w14:textId="77777777" w:rsidR="0039291D" w:rsidRPr="00061D3E" w:rsidRDefault="0039291D" w:rsidP="0039291D">
            <w:pPr>
              <w:jc w:val="center"/>
              <w:rPr>
                <w:rFonts w:cs="Arial"/>
                <w:color w:val="000000"/>
                <w:sz w:val="18"/>
                <w:lang w:val="en-US"/>
              </w:rPr>
            </w:pPr>
            <w:r w:rsidRPr="00061D3E">
              <w:rPr>
                <w:rFonts w:cs="Arial"/>
                <w:color w:val="000000"/>
                <w:sz w:val="18"/>
                <w:lang w:val="en-US"/>
              </w:rPr>
              <w:t>68.7</w:t>
            </w:r>
          </w:p>
        </w:tc>
        <w:tc>
          <w:tcPr>
            <w:tcW w:w="544" w:type="pct"/>
            <w:tcBorders>
              <w:top w:val="nil"/>
              <w:left w:val="nil"/>
              <w:bottom w:val="nil"/>
              <w:right w:val="nil"/>
            </w:tcBorders>
            <w:shd w:val="clear" w:color="auto" w:fill="auto"/>
            <w:vAlign w:val="center"/>
            <w:hideMark/>
          </w:tcPr>
          <w:p w14:paraId="25EF208F" w14:textId="77777777" w:rsidR="0039291D" w:rsidRPr="00061D3E" w:rsidRDefault="0039291D" w:rsidP="0039291D">
            <w:pPr>
              <w:jc w:val="center"/>
              <w:rPr>
                <w:rFonts w:cs="Arial"/>
                <w:color w:val="000000"/>
                <w:sz w:val="18"/>
                <w:lang w:val="en-US"/>
              </w:rPr>
            </w:pPr>
            <w:r w:rsidRPr="00061D3E">
              <w:rPr>
                <w:rFonts w:cs="Arial"/>
                <w:color w:val="000000"/>
                <w:sz w:val="18"/>
                <w:lang w:val="en-US"/>
              </w:rPr>
              <w:t>72</w:t>
            </w:r>
          </w:p>
        </w:tc>
        <w:tc>
          <w:tcPr>
            <w:tcW w:w="544" w:type="pct"/>
            <w:gridSpan w:val="3"/>
            <w:tcBorders>
              <w:top w:val="nil"/>
              <w:left w:val="nil"/>
              <w:bottom w:val="nil"/>
              <w:right w:val="nil"/>
            </w:tcBorders>
            <w:shd w:val="clear" w:color="auto" w:fill="auto"/>
            <w:vAlign w:val="center"/>
            <w:hideMark/>
          </w:tcPr>
          <w:p w14:paraId="61C0E6BD" w14:textId="77777777" w:rsidR="0039291D" w:rsidRPr="00061D3E" w:rsidRDefault="0039291D" w:rsidP="0039291D">
            <w:pPr>
              <w:jc w:val="center"/>
              <w:rPr>
                <w:rFonts w:cs="Arial"/>
                <w:color w:val="000000"/>
                <w:sz w:val="18"/>
                <w:lang w:val="en-US"/>
              </w:rPr>
            </w:pPr>
            <w:r w:rsidRPr="00061D3E">
              <w:rPr>
                <w:rFonts w:cs="Arial"/>
                <w:color w:val="000000"/>
                <w:sz w:val="18"/>
                <w:lang w:val="en-US"/>
              </w:rPr>
              <w:t>73</w:t>
            </w:r>
          </w:p>
        </w:tc>
        <w:tc>
          <w:tcPr>
            <w:tcW w:w="544" w:type="pct"/>
            <w:gridSpan w:val="3"/>
            <w:tcBorders>
              <w:top w:val="nil"/>
              <w:left w:val="nil"/>
              <w:bottom w:val="nil"/>
              <w:right w:val="nil"/>
            </w:tcBorders>
            <w:shd w:val="clear" w:color="auto" w:fill="auto"/>
            <w:vAlign w:val="center"/>
            <w:hideMark/>
          </w:tcPr>
          <w:p w14:paraId="4060C3DE" w14:textId="77777777" w:rsidR="0039291D" w:rsidRPr="00061D3E" w:rsidRDefault="0039291D" w:rsidP="0039291D">
            <w:pPr>
              <w:jc w:val="center"/>
              <w:rPr>
                <w:rFonts w:cs="Arial"/>
                <w:color w:val="000000"/>
                <w:sz w:val="18"/>
                <w:lang w:val="en-US"/>
              </w:rPr>
            </w:pPr>
            <w:r w:rsidRPr="00061D3E">
              <w:rPr>
                <w:rFonts w:cs="Arial"/>
                <w:color w:val="000000"/>
                <w:sz w:val="18"/>
                <w:lang w:val="en-US"/>
              </w:rPr>
              <w:t>73.7</w:t>
            </w:r>
          </w:p>
        </w:tc>
      </w:tr>
      <w:tr w:rsidR="0039291D" w:rsidRPr="00061D3E" w14:paraId="71E83C99" w14:textId="77777777" w:rsidTr="00061D3E">
        <w:trPr>
          <w:trHeight w:val="255"/>
        </w:trPr>
        <w:tc>
          <w:tcPr>
            <w:tcW w:w="1737" w:type="pct"/>
            <w:vMerge/>
            <w:tcBorders>
              <w:top w:val="nil"/>
              <w:left w:val="nil"/>
              <w:bottom w:val="single" w:sz="4" w:space="0" w:color="000000"/>
              <w:right w:val="nil"/>
            </w:tcBorders>
            <w:vAlign w:val="center"/>
            <w:hideMark/>
          </w:tcPr>
          <w:p w14:paraId="49592FB5"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7D88097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vAlign w:val="center"/>
            <w:hideMark/>
          </w:tcPr>
          <w:p w14:paraId="66DF3A52" w14:textId="77777777" w:rsidR="0039291D" w:rsidRPr="00061D3E" w:rsidRDefault="0039291D" w:rsidP="0039291D">
            <w:pPr>
              <w:jc w:val="center"/>
              <w:rPr>
                <w:rFonts w:cs="Arial"/>
                <w:color w:val="000000"/>
                <w:sz w:val="18"/>
                <w:lang w:val="en-US"/>
              </w:rPr>
            </w:pPr>
            <w:r w:rsidRPr="00061D3E">
              <w:rPr>
                <w:rFonts w:cs="Arial"/>
                <w:color w:val="000000"/>
                <w:sz w:val="18"/>
                <w:lang w:val="en-US"/>
              </w:rPr>
              <w:t>70</w:t>
            </w:r>
          </w:p>
        </w:tc>
        <w:tc>
          <w:tcPr>
            <w:tcW w:w="544" w:type="pct"/>
            <w:tcBorders>
              <w:top w:val="nil"/>
              <w:left w:val="nil"/>
              <w:bottom w:val="nil"/>
              <w:right w:val="nil"/>
            </w:tcBorders>
            <w:shd w:val="clear" w:color="auto" w:fill="auto"/>
            <w:vAlign w:val="center"/>
            <w:hideMark/>
          </w:tcPr>
          <w:p w14:paraId="1CCD48D0" w14:textId="77777777" w:rsidR="0039291D" w:rsidRPr="00061D3E" w:rsidRDefault="0039291D" w:rsidP="0039291D">
            <w:pPr>
              <w:jc w:val="center"/>
              <w:rPr>
                <w:rFonts w:cs="Arial"/>
                <w:color w:val="000000"/>
                <w:sz w:val="18"/>
                <w:lang w:val="en-US"/>
              </w:rPr>
            </w:pPr>
            <w:r w:rsidRPr="00061D3E">
              <w:rPr>
                <w:rFonts w:cs="Arial"/>
                <w:color w:val="000000"/>
                <w:sz w:val="18"/>
                <w:lang w:val="en-US"/>
              </w:rPr>
              <w:t>71.1</w:t>
            </w:r>
          </w:p>
        </w:tc>
        <w:tc>
          <w:tcPr>
            <w:tcW w:w="544" w:type="pct"/>
            <w:tcBorders>
              <w:top w:val="nil"/>
              <w:left w:val="nil"/>
              <w:bottom w:val="nil"/>
              <w:right w:val="nil"/>
            </w:tcBorders>
            <w:shd w:val="clear" w:color="auto" w:fill="auto"/>
            <w:vAlign w:val="center"/>
            <w:hideMark/>
          </w:tcPr>
          <w:p w14:paraId="0A6F120E" w14:textId="77777777" w:rsidR="0039291D" w:rsidRPr="00061D3E" w:rsidRDefault="0039291D" w:rsidP="0039291D">
            <w:pPr>
              <w:jc w:val="center"/>
              <w:rPr>
                <w:rFonts w:cs="Arial"/>
                <w:color w:val="000000"/>
                <w:sz w:val="18"/>
                <w:lang w:val="en-US"/>
              </w:rPr>
            </w:pPr>
            <w:r w:rsidRPr="00061D3E">
              <w:rPr>
                <w:rFonts w:cs="Arial"/>
                <w:color w:val="000000"/>
                <w:sz w:val="18"/>
                <w:lang w:val="en-US"/>
              </w:rPr>
              <w:t>74.1</w:t>
            </w:r>
          </w:p>
        </w:tc>
        <w:tc>
          <w:tcPr>
            <w:tcW w:w="544" w:type="pct"/>
            <w:gridSpan w:val="3"/>
            <w:tcBorders>
              <w:top w:val="nil"/>
              <w:left w:val="nil"/>
              <w:bottom w:val="nil"/>
              <w:right w:val="nil"/>
            </w:tcBorders>
            <w:shd w:val="clear" w:color="auto" w:fill="auto"/>
            <w:vAlign w:val="center"/>
            <w:hideMark/>
          </w:tcPr>
          <w:p w14:paraId="6214694B" w14:textId="77777777" w:rsidR="0039291D" w:rsidRPr="00061D3E" w:rsidRDefault="0039291D" w:rsidP="0039291D">
            <w:pPr>
              <w:jc w:val="center"/>
              <w:rPr>
                <w:rFonts w:cs="Arial"/>
                <w:color w:val="000000"/>
                <w:sz w:val="18"/>
                <w:lang w:val="en-US"/>
              </w:rPr>
            </w:pPr>
            <w:r w:rsidRPr="00061D3E">
              <w:rPr>
                <w:rFonts w:cs="Arial"/>
                <w:color w:val="000000"/>
                <w:sz w:val="18"/>
                <w:lang w:val="en-US"/>
              </w:rPr>
              <w:t>75.4</w:t>
            </w:r>
          </w:p>
        </w:tc>
        <w:tc>
          <w:tcPr>
            <w:tcW w:w="544" w:type="pct"/>
            <w:gridSpan w:val="3"/>
            <w:tcBorders>
              <w:top w:val="nil"/>
              <w:left w:val="nil"/>
              <w:bottom w:val="nil"/>
              <w:right w:val="nil"/>
            </w:tcBorders>
            <w:shd w:val="clear" w:color="auto" w:fill="auto"/>
            <w:vAlign w:val="center"/>
            <w:hideMark/>
          </w:tcPr>
          <w:p w14:paraId="441843A7" w14:textId="77777777" w:rsidR="0039291D" w:rsidRPr="00061D3E" w:rsidRDefault="0039291D" w:rsidP="0039291D">
            <w:pPr>
              <w:jc w:val="center"/>
              <w:rPr>
                <w:rFonts w:cs="Arial"/>
                <w:color w:val="000000"/>
                <w:sz w:val="18"/>
                <w:lang w:val="en-US"/>
              </w:rPr>
            </w:pPr>
            <w:r w:rsidRPr="00061D3E">
              <w:rPr>
                <w:rFonts w:cs="Arial"/>
                <w:color w:val="000000"/>
                <w:sz w:val="18"/>
                <w:lang w:val="en-US"/>
              </w:rPr>
              <w:t>81.9***</w:t>
            </w:r>
          </w:p>
        </w:tc>
      </w:tr>
      <w:tr w:rsidR="0039291D" w:rsidRPr="00061D3E" w14:paraId="47FB0205" w14:textId="77777777" w:rsidTr="00061D3E">
        <w:trPr>
          <w:trHeight w:val="285"/>
        </w:trPr>
        <w:tc>
          <w:tcPr>
            <w:tcW w:w="1737" w:type="pct"/>
            <w:vMerge/>
            <w:tcBorders>
              <w:top w:val="nil"/>
              <w:left w:val="nil"/>
              <w:bottom w:val="single" w:sz="4" w:space="0" w:color="000000"/>
              <w:right w:val="nil"/>
            </w:tcBorders>
            <w:vAlign w:val="center"/>
            <w:hideMark/>
          </w:tcPr>
          <w:p w14:paraId="7569BF1A"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74D53CA8"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vAlign w:val="center"/>
            <w:hideMark/>
          </w:tcPr>
          <w:p w14:paraId="3384EEBF" w14:textId="77777777" w:rsidR="0039291D" w:rsidRPr="00061D3E" w:rsidRDefault="0039291D" w:rsidP="0039291D">
            <w:pPr>
              <w:jc w:val="center"/>
              <w:rPr>
                <w:rFonts w:cs="Arial"/>
                <w:color w:val="000000"/>
                <w:sz w:val="18"/>
                <w:lang w:val="en-US"/>
              </w:rPr>
            </w:pPr>
            <w:r w:rsidRPr="00061D3E">
              <w:rPr>
                <w:rFonts w:cs="Arial"/>
                <w:color w:val="000000"/>
                <w:sz w:val="18"/>
                <w:lang w:val="en-US"/>
              </w:rPr>
              <w:t>70.9</w:t>
            </w:r>
          </w:p>
        </w:tc>
        <w:tc>
          <w:tcPr>
            <w:tcW w:w="544" w:type="pct"/>
            <w:tcBorders>
              <w:top w:val="nil"/>
              <w:left w:val="nil"/>
              <w:bottom w:val="nil"/>
              <w:right w:val="nil"/>
            </w:tcBorders>
            <w:shd w:val="clear" w:color="auto" w:fill="auto"/>
            <w:vAlign w:val="center"/>
            <w:hideMark/>
          </w:tcPr>
          <w:p w14:paraId="0DC7D6A7" w14:textId="77777777" w:rsidR="0039291D" w:rsidRPr="00061D3E" w:rsidRDefault="0039291D" w:rsidP="0039291D">
            <w:pPr>
              <w:jc w:val="center"/>
              <w:rPr>
                <w:rFonts w:cs="Arial"/>
                <w:color w:val="000000"/>
                <w:sz w:val="18"/>
                <w:lang w:val="en-US"/>
              </w:rPr>
            </w:pPr>
            <w:r w:rsidRPr="00061D3E">
              <w:rPr>
                <w:rFonts w:cs="Arial"/>
                <w:color w:val="000000"/>
                <w:sz w:val="18"/>
                <w:lang w:val="en-US"/>
              </w:rPr>
              <w:t>79.0***</w:t>
            </w:r>
          </w:p>
        </w:tc>
        <w:tc>
          <w:tcPr>
            <w:tcW w:w="544" w:type="pct"/>
            <w:tcBorders>
              <w:top w:val="nil"/>
              <w:left w:val="nil"/>
              <w:bottom w:val="nil"/>
              <w:right w:val="nil"/>
            </w:tcBorders>
            <w:shd w:val="clear" w:color="auto" w:fill="auto"/>
            <w:vAlign w:val="center"/>
            <w:hideMark/>
          </w:tcPr>
          <w:p w14:paraId="46828029" w14:textId="77777777" w:rsidR="0039291D" w:rsidRPr="00061D3E" w:rsidRDefault="0039291D" w:rsidP="0039291D">
            <w:pPr>
              <w:jc w:val="center"/>
              <w:rPr>
                <w:rFonts w:cs="Arial"/>
                <w:color w:val="000000"/>
                <w:sz w:val="18"/>
                <w:lang w:val="en-US"/>
              </w:rPr>
            </w:pPr>
            <w:r w:rsidRPr="00061D3E">
              <w:rPr>
                <w:rFonts w:cs="Arial"/>
                <w:color w:val="000000"/>
                <w:sz w:val="18"/>
                <w:lang w:val="en-US"/>
              </w:rPr>
              <w:t>78.4*</w:t>
            </w:r>
          </w:p>
        </w:tc>
        <w:tc>
          <w:tcPr>
            <w:tcW w:w="544" w:type="pct"/>
            <w:gridSpan w:val="3"/>
            <w:tcBorders>
              <w:top w:val="nil"/>
              <w:left w:val="nil"/>
              <w:bottom w:val="nil"/>
              <w:right w:val="nil"/>
            </w:tcBorders>
            <w:shd w:val="clear" w:color="auto" w:fill="auto"/>
            <w:vAlign w:val="center"/>
            <w:hideMark/>
          </w:tcPr>
          <w:p w14:paraId="177B8747" w14:textId="77777777" w:rsidR="0039291D" w:rsidRPr="00061D3E" w:rsidRDefault="0039291D" w:rsidP="0039291D">
            <w:pPr>
              <w:jc w:val="center"/>
              <w:rPr>
                <w:rFonts w:cs="Arial"/>
                <w:color w:val="000000"/>
                <w:sz w:val="18"/>
                <w:lang w:val="en-US"/>
              </w:rPr>
            </w:pPr>
            <w:r w:rsidRPr="00061D3E">
              <w:rPr>
                <w:rFonts w:cs="Arial"/>
                <w:color w:val="000000"/>
                <w:sz w:val="18"/>
                <w:lang w:val="en-US"/>
              </w:rPr>
              <w:t>81.7***</w:t>
            </w:r>
          </w:p>
        </w:tc>
        <w:tc>
          <w:tcPr>
            <w:tcW w:w="544" w:type="pct"/>
            <w:gridSpan w:val="3"/>
            <w:tcBorders>
              <w:top w:val="nil"/>
              <w:left w:val="nil"/>
              <w:bottom w:val="nil"/>
              <w:right w:val="nil"/>
            </w:tcBorders>
            <w:shd w:val="clear" w:color="auto" w:fill="auto"/>
            <w:vAlign w:val="center"/>
            <w:hideMark/>
          </w:tcPr>
          <w:p w14:paraId="79017539" w14:textId="77777777" w:rsidR="0039291D" w:rsidRPr="00061D3E" w:rsidRDefault="0039291D" w:rsidP="0039291D">
            <w:pPr>
              <w:jc w:val="center"/>
              <w:rPr>
                <w:rFonts w:cs="Arial"/>
                <w:color w:val="000000"/>
                <w:sz w:val="18"/>
                <w:lang w:val="en-US"/>
              </w:rPr>
            </w:pPr>
            <w:r w:rsidRPr="00061D3E">
              <w:rPr>
                <w:rFonts w:cs="Arial"/>
                <w:color w:val="000000"/>
                <w:sz w:val="18"/>
                <w:lang w:val="en-US"/>
              </w:rPr>
              <w:t>83.7</w:t>
            </w:r>
          </w:p>
        </w:tc>
      </w:tr>
      <w:tr w:rsidR="0039291D" w:rsidRPr="00061D3E" w14:paraId="1B240992" w14:textId="77777777" w:rsidTr="00061D3E">
        <w:trPr>
          <w:trHeight w:val="255"/>
        </w:trPr>
        <w:tc>
          <w:tcPr>
            <w:tcW w:w="1737" w:type="pct"/>
            <w:vMerge/>
            <w:tcBorders>
              <w:top w:val="nil"/>
              <w:left w:val="nil"/>
              <w:bottom w:val="single" w:sz="4" w:space="0" w:color="000000"/>
              <w:right w:val="nil"/>
            </w:tcBorders>
            <w:vAlign w:val="center"/>
            <w:hideMark/>
          </w:tcPr>
          <w:p w14:paraId="03894C77"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4547321E"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575A8E46" w14:textId="77777777" w:rsidR="0039291D" w:rsidRPr="00061D3E" w:rsidRDefault="0039291D" w:rsidP="0039291D">
            <w:pPr>
              <w:jc w:val="center"/>
              <w:rPr>
                <w:rFonts w:cs="Arial"/>
                <w:sz w:val="18"/>
                <w:lang w:val="en-US"/>
              </w:rPr>
            </w:pPr>
            <w:r w:rsidRPr="00061D3E">
              <w:rPr>
                <w:rFonts w:cs="Arial"/>
                <w:sz w:val="18"/>
                <w:lang w:val="en-US"/>
              </w:rPr>
              <w:t>77.8***</w:t>
            </w:r>
          </w:p>
        </w:tc>
        <w:tc>
          <w:tcPr>
            <w:tcW w:w="544" w:type="pct"/>
            <w:tcBorders>
              <w:top w:val="nil"/>
              <w:left w:val="nil"/>
              <w:bottom w:val="single" w:sz="4" w:space="0" w:color="auto"/>
              <w:right w:val="nil"/>
            </w:tcBorders>
            <w:shd w:val="clear" w:color="auto" w:fill="auto"/>
            <w:vAlign w:val="center"/>
            <w:hideMark/>
          </w:tcPr>
          <w:p w14:paraId="48110A6A" w14:textId="77777777" w:rsidR="0039291D" w:rsidRPr="00061D3E" w:rsidRDefault="0039291D" w:rsidP="0039291D">
            <w:pPr>
              <w:jc w:val="center"/>
              <w:rPr>
                <w:rFonts w:cs="Arial"/>
                <w:sz w:val="18"/>
                <w:lang w:val="en-US"/>
              </w:rPr>
            </w:pPr>
            <w:r w:rsidRPr="00061D3E">
              <w:rPr>
                <w:rFonts w:cs="Arial"/>
                <w:sz w:val="18"/>
                <w:lang w:val="en-US"/>
              </w:rPr>
              <w:t>82.1**</w:t>
            </w:r>
          </w:p>
        </w:tc>
        <w:tc>
          <w:tcPr>
            <w:tcW w:w="544" w:type="pct"/>
            <w:tcBorders>
              <w:top w:val="nil"/>
              <w:left w:val="nil"/>
              <w:bottom w:val="single" w:sz="4" w:space="0" w:color="auto"/>
              <w:right w:val="nil"/>
            </w:tcBorders>
            <w:shd w:val="clear" w:color="auto" w:fill="auto"/>
            <w:vAlign w:val="center"/>
            <w:hideMark/>
          </w:tcPr>
          <w:p w14:paraId="50C96F6E" w14:textId="77777777" w:rsidR="0039291D" w:rsidRPr="00061D3E" w:rsidRDefault="0039291D" w:rsidP="0039291D">
            <w:pPr>
              <w:jc w:val="center"/>
              <w:rPr>
                <w:rFonts w:cs="Arial"/>
                <w:sz w:val="18"/>
                <w:lang w:val="en-US"/>
              </w:rPr>
            </w:pPr>
            <w:r w:rsidRPr="00061D3E">
              <w:rPr>
                <w:rFonts w:cs="Arial"/>
                <w:sz w:val="18"/>
                <w:lang w:val="en-US"/>
              </w:rPr>
              <w:t>80.7*</w:t>
            </w:r>
          </w:p>
        </w:tc>
        <w:tc>
          <w:tcPr>
            <w:tcW w:w="544" w:type="pct"/>
            <w:gridSpan w:val="3"/>
            <w:tcBorders>
              <w:top w:val="nil"/>
              <w:left w:val="nil"/>
              <w:bottom w:val="single" w:sz="4" w:space="0" w:color="auto"/>
              <w:right w:val="nil"/>
            </w:tcBorders>
            <w:shd w:val="clear" w:color="auto" w:fill="auto"/>
            <w:vAlign w:val="center"/>
            <w:hideMark/>
          </w:tcPr>
          <w:p w14:paraId="5AC4B084" w14:textId="77777777" w:rsidR="0039291D" w:rsidRPr="00061D3E" w:rsidRDefault="0039291D" w:rsidP="0039291D">
            <w:pPr>
              <w:jc w:val="center"/>
              <w:rPr>
                <w:rFonts w:cs="Arial"/>
                <w:sz w:val="18"/>
                <w:lang w:val="en-US"/>
              </w:rPr>
            </w:pPr>
            <w:r w:rsidRPr="00061D3E">
              <w:rPr>
                <w:rFonts w:cs="Arial"/>
                <w:sz w:val="18"/>
                <w:lang w:val="en-US"/>
              </w:rPr>
              <w:t>84.9**</w:t>
            </w:r>
          </w:p>
        </w:tc>
        <w:tc>
          <w:tcPr>
            <w:tcW w:w="544" w:type="pct"/>
            <w:gridSpan w:val="3"/>
            <w:tcBorders>
              <w:top w:val="nil"/>
              <w:left w:val="nil"/>
              <w:bottom w:val="single" w:sz="4" w:space="0" w:color="auto"/>
              <w:right w:val="nil"/>
            </w:tcBorders>
            <w:shd w:val="clear" w:color="auto" w:fill="auto"/>
            <w:vAlign w:val="center"/>
            <w:hideMark/>
          </w:tcPr>
          <w:p w14:paraId="46B4A4D3" w14:textId="77777777" w:rsidR="0039291D" w:rsidRPr="00061D3E" w:rsidRDefault="0039291D" w:rsidP="0039291D">
            <w:pPr>
              <w:jc w:val="center"/>
              <w:rPr>
                <w:rFonts w:cs="Arial"/>
                <w:sz w:val="18"/>
                <w:lang w:val="en-US"/>
              </w:rPr>
            </w:pPr>
            <w:r w:rsidRPr="00061D3E">
              <w:rPr>
                <w:rFonts w:cs="Arial"/>
                <w:sz w:val="18"/>
                <w:lang w:val="en-US"/>
              </w:rPr>
              <w:t>84.4</w:t>
            </w:r>
          </w:p>
        </w:tc>
      </w:tr>
      <w:tr w:rsidR="0039291D" w:rsidRPr="00061D3E" w14:paraId="4DEDAD4B" w14:textId="77777777" w:rsidTr="00061D3E">
        <w:trPr>
          <w:trHeight w:val="285"/>
        </w:trPr>
        <w:tc>
          <w:tcPr>
            <w:tcW w:w="1737" w:type="pct"/>
            <w:vMerge w:val="restart"/>
            <w:tcBorders>
              <w:top w:val="nil"/>
              <w:left w:val="nil"/>
              <w:bottom w:val="nil"/>
              <w:right w:val="nil"/>
            </w:tcBorders>
            <w:shd w:val="clear" w:color="auto" w:fill="auto"/>
            <w:vAlign w:val="center"/>
            <w:hideMark/>
          </w:tcPr>
          <w:p w14:paraId="508FF47D" w14:textId="77777777" w:rsidR="0039291D" w:rsidRPr="00061D3E" w:rsidRDefault="0039291D" w:rsidP="0039291D">
            <w:pPr>
              <w:rPr>
                <w:rFonts w:cs="Arial"/>
                <w:color w:val="000000"/>
                <w:sz w:val="18"/>
                <w:lang w:val="en-US"/>
              </w:rPr>
            </w:pPr>
            <w:r w:rsidRPr="00061D3E">
              <w:rPr>
                <w:rFonts w:cs="Arial"/>
                <w:color w:val="000000"/>
                <w:sz w:val="18"/>
                <w:lang w:val="en-US"/>
              </w:rPr>
              <w:t>Percentage of occurrences of acute illness in the past 30 days where a healthcare provider was consulted</w:t>
            </w:r>
          </w:p>
        </w:tc>
        <w:tc>
          <w:tcPr>
            <w:tcW w:w="544" w:type="pct"/>
            <w:tcBorders>
              <w:top w:val="nil"/>
              <w:left w:val="nil"/>
              <w:bottom w:val="nil"/>
              <w:right w:val="nil"/>
            </w:tcBorders>
            <w:shd w:val="clear" w:color="auto" w:fill="auto"/>
            <w:vAlign w:val="center"/>
            <w:hideMark/>
          </w:tcPr>
          <w:p w14:paraId="3DA3401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vAlign w:val="center"/>
            <w:hideMark/>
          </w:tcPr>
          <w:p w14:paraId="3ADDB227" w14:textId="77777777" w:rsidR="0039291D" w:rsidRPr="00061D3E" w:rsidRDefault="0039291D" w:rsidP="0039291D">
            <w:pPr>
              <w:jc w:val="center"/>
              <w:rPr>
                <w:rFonts w:cs="Arial"/>
                <w:color w:val="000000"/>
                <w:sz w:val="18"/>
                <w:lang w:val="en-US"/>
              </w:rPr>
            </w:pPr>
            <w:r w:rsidRPr="00061D3E">
              <w:rPr>
                <w:rFonts w:cs="Arial"/>
                <w:color w:val="000000"/>
                <w:sz w:val="18"/>
                <w:lang w:val="en-US"/>
              </w:rPr>
              <w:t>69.3</w:t>
            </w:r>
          </w:p>
        </w:tc>
        <w:tc>
          <w:tcPr>
            <w:tcW w:w="544" w:type="pct"/>
            <w:tcBorders>
              <w:top w:val="nil"/>
              <w:left w:val="nil"/>
              <w:bottom w:val="nil"/>
              <w:right w:val="nil"/>
            </w:tcBorders>
            <w:shd w:val="clear" w:color="auto" w:fill="auto"/>
            <w:vAlign w:val="center"/>
            <w:hideMark/>
          </w:tcPr>
          <w:p w14:paraId="6608642C" w14:textId="77777777" w:rsidR="0039291D" w:rsidRPr="00061D3E" w:rsidRDefault="0039291D" w:rsidP="0039291D">
            <w:pPr>
              <w:jc w:val="center"/>
              <w:rPr>
                <w:rFonts w:cs="Arial"/>
                <w:color w:val="000000"/>
                <w:sz w:val="18"/>
                <w:lang w:val="en-US"/>
              </w:rPr>
            </w:pPr>
            <w:r w:rsidRPr="00061D3E">
              <w:rPr>
                <w:rFonts w:cs="Arial"/>
                <w:color w:val="000000"/>
                <w:sz w:val="18"/>
                <w:lang w:val="en-US"/>
              </w:rPr>
              <w:t>69.4</w:t>
            </w:r>
          </w:p>
        </w:tc>
        <w:tc>
          <w:tcPr>
            <w:tcW w:w="544" w:type="pct"/>
            <w:tcBorders>
              <w:top w:val="nil"/>
              <w:left w:val="nil"/>
              <w:bottom w:val="nil"/>
              <w:right w:val="nil"/>
            </w:tcBorders>
            <w:shd w:val="clear" w:color="auto" w:fill="auto"/>
            <w:vAlign w:val="center"/>
            <w:hideMark/>
          </w:tcPr>
          <w:p w14:paraId="6AF7DC4D" w14:textId="77777777" w:rsidR="0039291D" w:rsidRPr="00061D3E" w:rsidRDefault="0039291D" w:rsidP="0039291D">
            <w:pPr>
              <w:jc w:val="center"/>
              <w:rPr>
                <w:rFonts w:cs="Arial"/>
                <w:color w:val="000000"/>
                <w:sz w:val="18"/>
                <w:lang w:val="en-US"/>
              </w:rPr>
            </w:pPr>
            <w:r w:rsidRPr="00061D3E">
              <w:rPr>
                <w:rFonts w:cs="Arial"/>
                <w:color w:val="000000"/>
                <w:sz w:val="18"/>
                <w:lang w:val="en-US"/>
              </w:rPr>
              <w:t>74</w:t>
            </w:r>
          </w:p>
        </w:tc>
        <w:tc>
          <w:tcPr>
            <w:tcW w:w="544" w:type="pct"/>
            <w:gridSpan w:val="3"/>
            <w:tcBorders>
              <w:top w:val="nil"/>
              <w:left w:val="nil"/>
              <w:bottom w:val="nil"/>
              <w:right w:val="nil"/>
            </w:tcBorders>
            <w:shd w:val="clear" w:color="auto" w:fill="auto"/>
            <w:vAlign w:val="center"/>
            <w:hideMark/>
          </w:tcPr>
          <w:p w14:paraId="41CB5A87" w14:textId="77777777" w:rsidR="0039291D" w:rsidRPr="00061D3E" w:rsidRDefault="0039291D" w:rsidP="0039291D">
            <w:pPr>
              <w:jc w:val="center"/>
              <w:rPr>
                <w:rFonts w:cs="Arial"/>
                <w:color w:val="000000"/>
                <w:sz w:val="18"/>
                <w:lang w:val="en-US"/>
              </w:rPr>
            </w:pPr>
            <w:r w:rsidRPr="00061D3E">
              <w:rPr>
                <w:rFonts w:cs="Arial"/>
                <w:color w:val="000000"/>
                <w:sz w:val="18"/>
                <w:lang w:val="en-US"/>
              </w:rPr>
              <w:t>70.8</w:t>
            </w:r>
          </w:p>
        </w:tc>
        <w:tc>
          <w:tcPr>
            <w:tcW w:w="544" w:type="pct"/>
            <w:gridSpan w:val="3"/>
            <w:tcBorders>
              <w:top w:val="nil"/>
              <w:left w:val="nil"/>
              <w:bottom w:val="nil"/>
              <w:right w:val="nil"/>
            </w:tcBorders>
            <w:shd w:val="clear" w:color="auto" w:fill="auto"/>
            <w:vAlign w:val="center"/>
            <w:hideMark/>
          </w:tcPr>
          <w:p w14:paraId="315CBDE4" w14:textId="77777777" w:rsidR="0039291D" w:rsidRPr="00061D3E" w:rsidRDefault="0039291D" w:rsidP="0039291D">
            <w:pPr>
              <w:jc w:val="center"/>
              <w:rPr>
                <w:rFonts w:cs="Arial"/>
                <w:color w:val="000000"/>
                <w:sz w:val="18"/>
                <w:lang w:val="en-US"/>
              </w:rPr>
            </w:pPr>
            <w:r w:rsidRPr="00061D3E">
              <w:rPr>
                <w:rFonts w:cs="Arial"/>
                <w:color w:val="000000"/>
                <w:sz w:val="18"/>
                <w:lang w:val="en-US"/>
              </w:rPr>
              <w:t>72.2</w:t>
            </w:r>
          </w:p>
        </w:tc>
      </w:tr>
      <w:tr w:rsidR="0039291D" w:rsidRPr="00061D3E" w14:paraId="16AFC80E" w14:textId="77777777" w:rsidTr="00061D3E">
        <w:trPr>
          <w:trHeight w:val="255"/>
        </w:trPr>
        <w:tc>
          <w:tcPr>
            <w:tcW w:w="1737" w:type="pct"/>
            <w:vMerge/>
            <w:tcBorders>
              <w:top w:val="nil"/>
              <w:left w:val="nil"/>
              <w:bottom w:val="nil"/>
              <w:right w:val="nil"/>
            </w:tcBorders>
            <w:vAlign w:val="center"/>
            <w:hideMark/>
          </w:tcPr>
          <w:p w14:paraId="321DEB71"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0DE15AF"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vAlign w:val="center"/>
            <w:hideMark/>
          </w:tcPr>
          <w:p w14:paraId="22F2A6EE" w14:textId="77777777" w:rsidR="0039291D" w:rsidRPr="00061D3E" w:rsidRDefault="0039291D" w:rsidP="0039291D">
            <w:pPr>
              <w:jc w:val="center"/>
              <w:rPr>
                <w:rFonts w:cs="Arial"/>
                <w:color w:val="000000"/>
                <w:sz w:val="18"/>
                <w:lang w:val="en-US"/>
              </w:rPr>
            </w:pPr>
            <w:r w:rsidRPr="00061D3E">
              <w:rPr>
                <w:rFonts w:cs="Arial"/>
                <w:color w:val="000000"/>
                <w:sz w:val="18"/>
                <w:lang w:val="en-US"/>
              </w:rPr>
              <w:t>73.2</w:t>
            </w:r>
          </w:p>
        </w:tc>
        <w:tc>
          <w:tcPr>
            <w:tcW w:w="544" w:type="pct"/>
            <w:tcBorders>
              <w:top w:val="nil"/>
              <w:left w:val="nil"/>
              <w:bottom w:val="nil"/>
              <w:right w:val="nil"/>
            </w:tcBorders>
            <w:shd w:val="clear" w:color="auto" w:fill="auto"/>
            <w:vAlign w:val="center"/>
            <w:hideMark/>
          </w:tcPr>
          <w:p w14:paraId="51FAAF75" w14:textId="77777777" w:rsidR="0039291D" w:rsidRPr="00061D3E" w:rsidRDefault="0039291D" w:rsidP="0039291D">
            <w:pPr>
              <w:jc w:val="center"/>
              <w:rPr>
                <w:rFonts w:cs="Arial"/>
                <w:color w:val="000000"/>
                <w:sz w:val="18"/>
                <w:lang w:val="en-US"/>
              </w:rPr>
            </w:pPr>
            <w:r w:rsidRPr="00061D3E">
              <w:rPr>
                <w:rFonts w:cs="Arial"/>
                <w:color w:val="000000"/>
                <w:sz w:val="18"/>
                <w:lang w:val="en-US"/>
              </w:rPr>
              <w:t>74.2</w:t>
            </w:r>
          </w:p>
        </w:tc>
        <w:tc>
          <w:tcPr>
            <w:tcW w:w="544" w:type="pct"/>
            <w:tcBorders>
              <w:top w:val="nil"/>
              <w:left w:val="nil"/>
              <w:bottom w:val="nil"/>
              <w:right w:val="nil"/>
            </w:tcBorders>
            <w:shd w:val="clear" w:color="auto" w:fill="auto"/>
            <w:vAlign w:val="center"/>
            <w:hideMark/>
          </w:tcPr>
          <w:p w14:paraId="192A01C9" w14:textId="77777777" w:rsidR="0039291D" w:rsidRPr="00061D3E" w:rsidRDefault="0039291D" w:rsidP="0039291D">
            <w:pPr>
              <w:jc w:val="center"/>
              <w:rPr>
                <w:rFonts w:cs="Arial"/>
                <w:color w:val="000000"/>
                <w:sz w:val="18"/>
                <w:lang w:val="en-US"/>
              </w:rPr>
            </w:pPr>
            <w:r w:rsidRPr="00061D3E">
              <w:rPr>
                <w:rFonts w:cs="Arial"/>
                <w:color w:val="000000"/>
                <w:sz w:val="18"/>
                <w:lang w:val="en-US"/>
              </w:rPr>
              <w:t>75.5</w:t>
            </w:r>
          </w:p>
        </w:tc>
        <w:tc>
          <w:tcPr>
            <w:tcW w:w="544" w:type="pct"/>
            <w:gridSpan w:val="3"/>
            <w:tcBorders>
              <w:top w:val="nil"/>
              <w:left w:val="nil"/>
              <w:bottom w:val="nil"/>
              <w:right w:val="nil"/>
            </w:tcBorders>
            <w:shd w:val="clear" w:color="auto" w:fill="auto"/>
            <w:vAlign w:val="center"/>
            <w:hideMark/>
          </w:tcPr>
          <w:p w14:paraId="7B932D2B" w14:textId="77777777" w:rsidR="0039291D" w:rsidRPr="00061D3E" w:rsidRDefault="0039291D" w:rsidP="0039291D">
            <w:pPr>
              <w:jc w:val="center"/>
              <w:rPr>
                <w:rFonts w:cs="Arial"/>
                <w:color w:val="000000"/>
                <w:sz w:val="18"/>
                <w:lang w:val="en-US"/>
              </w:rPr>
            </w:pPr>
            <w:r w:rsidRPr="00061D3E">
              <w:rPr>
                <w:rFonts w:cs="Arial"/>
                <w:color w:val="000000"/>
                <w:sz w:val="18"/>
                <w:lang w:val="en-US"/>
              </w:rPr>
              <w:t>78.2</w:t>
            </w:r>
          </w:p>
        </w:tc>
        <w:tc>
          <w:tcPr>
            <w:tcW w:w="544" w:type="pct"/>
            <w:gridSpan w:val="3"/>
            <w:tcBorders>
              <w:top w:val="nil"/>
              <w:left w:val="nil"/>
              <w:bottom w:val="nil"/>
              <w:right w:val="nil"/>
            </w:tcBorders>
            <w:shd w:val="clear" w:color="auto" w:fill="auto"/>
            <w:vAlign w:val="center"/>
            <w:hideMark/>
          </w:tcPr>
          <w:p w14:paraId="5838D0D1" w14:textId="77777777" w:rsidR="0039291D" w:rsidRPr="00061D3E" w:rsidRDefault="0039291D" w:rsidP="0039291D">
            <w:pPr>
              <w:jc w:val="center"/>
              <w:rPr>
                <w:rFonts w:cs="Arial"/>
                <w:color w:val="000000"/>
                <w:sz w:val="18"/>
                <w:lang w:val="en-US"/>
              </w:rPr>
            </w:pPr>
            <w:r w:rsidRPr="00061D3E">
              <w:rPr>
                <w:rFonts w:cs="Arial"/>
                <w:color w:val="000000"/>
                <w:sz w:val="18"/>
                <w:lang w:val="en-US"/>
              </w:rPr>
              <w:t>85.1***</w:t>
            </w:r>
          </w:p>
        </w:tc>
      </w:tr>
      <w:tr w:rsidR="0039291D" w:rsidRPr="00061D3E" w14:paraId="66AB8BCF" w14:textId="77777777" w:rsidTr="00061D3E">
        <w:trPr>
          <w:trHeight w:val="255"/>
        </w:trPr>
        <w:tc>
          <w:tcPr>
            <w:tcW w:w="1737" w:type="pct"/>
            <w:vMerge/>
            <w:tcBorders>
              <w:top w:val="nil"/>
              <w:left w:val="nil"/>
              <w:bottom w:val="nil"/>
              <w:right w:val="nil"/>
            </w:tcBorders>
            <w:vAlign w:val="center"/>
            <w:hideMark/>
          </w:tcPr>
          <w:p w14:paraId="709A8AAA"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73C683D5"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vAlign w:val="center"/>
            <w:hideMark/>
          </w:tcPr>
          <w:p w14:paraId="21BC67C2" w14:textId="77777777" w:rsidR="0039291D" w:rsidRPr="00061D3E" w:rsidRDefault="0039291D" w:rsidP="0039291D">
            <w:pPr>
              <w:jc w:val="center"/>
              <w:rPr>
                <w:rFonts w:cs="Arial"/>
                <w:color w:val="000000"/>
                <w:sz w:val="18"/>
                <w:lang w:val="en-US"/>
              </w:rPr>
            </w:pPr>
            <w:r w:rsidRPr="00061D3E">
              <w:rPr>
                <w:rFonts w:cs="Arial"/>
                <w:color w:val="000000"/>
                <w:sz w:val="18"/>
                <w:lang w:val="en-US"/>
              </w:rPr>
              <w:t>72.5</w:t>
            </w:r>
          </w:p>
        </w:tc>
        <w:tc>
          <w:tcPr>
            <w:tcW w:w="544" w:type="pct"/>
            <w:tcBorders>
              <w:top w:val="nil"/>
              <w:left w:val="nil"/>
              <w:bottom w:val="nil"/>
              <w:right w:val="nil"/>
            </w:tcBorders>
            <w:shd w:val="clear" w:color="auto" w:fill="auto"/>
            <w:vAlign w:val="center"/>
            <w:hideMark/>
          </w:tcPr>
          <w:p w14:paraId="53E54E2C" w14:textId="77777777" w:rsidR="0039291D" w:rsidRPr="00061D3E" w:rsidRDefault="0039291D" w:rsidP="0039291D">
            <w:pPr>
              <w:jc w:val="center"/>
              <w:rPr>
                <w:rFonts w:cs="Arial"/>
                <w:color w:val="000000"/>
                <w:sz w:val="18"/>
                <w:lang w:val="en-US"/>
              </w:rPr>
            </w:pPr>
            <w:r w:rsidRPr="00061D3E">
              <w:rPr>
                <w:rFonts w:cs="Arial"/>
                <w:color w:val="000000"/>
                <w:sz w:val="18"/>
                <w:lang w:val="en-US"/>
              </w:rPr>
              <w:t>79.4</w:t>
            </w:r>
          </w:p>
        </w:tc>
        <w:tc>
          <w:tcPr>
            <w:tcW w:w="544" w:type="pct"/>
            <w:tcBorders>
              <w:top w:val="nil"/>
              <w:left w:val="nil"/>
              <w:bottom w:val="nil"/>
              <w:right w:val="nil"/>
            </w:tcBorders>
            <w:shd w:val="clear" w:color="auto" w:fill="auto"/>
            <w:vAlign w:val="center"/>
            <w:hideMark/>
          </w:tcPr>
          <w:p w14:paraId="1EF4DFE1" w14:textId="77777777" w:rsidR="0039291D" w:rsidRPr="00061D3E" w:rsidRDefault="0039291D" w:rsidP="0039291D">
            <w:pPr>
              <w:jc w:val="center"/>
              <w:rPr>
                <w:rFonts w:cs="Arial"/>
                <w:color w:val="000000"/>
                <w:sz w:val="18"/>
                <w:lang w:val="en-US"/>
              </w:rPr>
            </w:pPr>
            <w:r w:rsidRPr="00061D3E">
              <w:rPr>
                <w:rFonts w:cs="Arial"/>
                <w:color w:val="000000"/>
                <w:sz w:val="18"/>
                <w:lang w:val="en-US"/>
              </w:rPr>
              <w:t>74.0</w:t>
            </w:r>
          </w:p>
        </w:tc>
        <w:tc>
          <w:tcPr>
            <w:tcW w:w="544" w:type="pct"/>
            <w:gridSpan w:val="3"/>
            <w:tcBorders>
              <w:top w:val="nil"/>
              <w:left w:val="nil"/>
              <w:bottom w:val="nil"/>
              <w:right w:val="nil"/>
            </w:tcBorders>
            <w:shd w:val="clear" w:color="auto" w:fill="auto"/>
            <w:vAlign w:val="center"/>
            <w:hideMark/>
          </w:tcPr>
          <w:p w14:paraId="333D71D0" w14:textId="77777777" w:rsidR="0039291D" w:rsidRPr="00061D3E" w:rsidRDefault="0039291D" w:rsidP="0039291D">
            <w:pPr>
              <w:jc w:val="center"/>
              <w:rPr>
                <w:rFonts w:cs="Arial"/>
                <w:color w:val="000000"/>
                <w:sz w:val="18"/>
                <w:lang w:val="en-US"/>
              </w:rPr>
            </w:pPr>
            <w:r w:rsidRPr="00061D3E">
              <w:rPr>
                <w:rFonts w:cs="Arial"/>
                <w:color w:val="000000"/>
                <w:sz w:val="18"/>
                <w:lang w:val="en-US"/>
              </w:rPr>
              <w:t>87.0**</w:t>
            </w:r>
          </w:p>
        </w:tc>
        <w:tc>
          <w:tcPr>
            <w:tcW w:w="544" w:type="pct"/>
            <w:gridSpan w:val="3"/>
            <w:tcBorders>
              <w:top w:val="nil"/>
              <w:left w:val="nil"/>
              <w:bottom w:val="nil"/>
              <w:right w:val="nil"/>
            </w:tcBorders>
            <w:shd w:val="clear" w:color="auto" w:fill="auto"/>
            <w:vAlign w:val="center"/>
            <w:hideMark/>
          </w:tcPr>
          <w:p w14:paraId="5743FF72" w14:textId="77777777" w:rsidR="0039291D" w:rsidRPr="00061D3E" w:rsidRDefault="0039291D" w:rsidP="0039291D">
            <w:pPr>
              <w:jc w:val="center"/>
              <w:rPr>
                <w:rFonts w:cs="Arial"/>
                <w:color w:val="000000"/>
                <w:sz w:val="18"/>
                <w:lang w:val="en-US"/>
              </w:rPr>
            </w:pPr>
            <w:r w:rsidRPr="00061D3E">
              <w:rPr>
                <w:rFonts w:cs="Arial"/>
                <w:color w:val="000000"/>
                <w:sz w:val="18"/>
                <w:lang w:val="en-US"/>
              </w:rPr>
              <w:t>82.6</w:t>
            </w:r>
          </w:p>
        </w:tc>
      </w:tr>
      <w:tr w:rsidR="0039291D" w:rsidRPr="00061D3E" w14:paraId="58FE1EE4" w14:textId="77777777" w:rsidTr="00061D3E">
        <w:trPr>
          <w:trHeight w:val="255"/>
        </w:trPr>
        <w:tc>
          <w:tcPr>
            <w:tcW w:w="1737" w:type="pct"/>
            <w:vMerge/>
            <w:tcBorders>
              <w:top w:val="nil"/>
              <w:left w:val="nil"/>
              <w:bottom w:val="nil"/>
              <w:right w:val="nil"/>
            </w:tcBorders>
            <w:vAlign w:val="center"/>
            <w:hideMark/>
          </w:tcPr>
          <w:p w14:paraId="5E1F6468"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755BCC4F"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5DB9ED6E" w14:textId="77777777" w:rsidR="0039291D" w:rsidRPr="00061D3E" w:rsidRDefault="0039291D" w:rsidP="0039291D">
            <w:pPr>
              <w:jc w:val="center"/>
              <w:rPr>
                <w:rFonts w:cs="Arial"/>
                <w:color w:val="000000"/>
                <w:sz w:val="18"/>
                <w:lang w:val="en-US"/>
              </w:rPr>
            </w:pPr>
            <w:r w:rsidRPr="00061D3E">
              <w:rPr>
                <w:rFonts w:cs="Arial"/>
                <w:color w:val="000000"/>
                <w:sz w:val="18"/>
                <w:lang w:val="en-US"/>
              </w:rPr>
              <w:t>75.2</w:t>
            </w:r>
          </w:p>
        </w:tc>
        <w:tc>
          <w:tcPr>
            <w:tcW w:w="544" w:type="pct"/>
            <w:tcBorders>
              <w:top w:val="nil"/>
              <w:left w:val="nil"/>
              <w:bottom w:val="single" w:sz="4" w:space="0" w:color="auto"/>
              <w:right w:val="nil"/>
            </w:tcBorders>
            <w:shd w:val="clear" w:color="auto" w:fill="auto"/>
            <w:vAlign w:val="center"/>
            <w:hideMark/>
          </w:tcPr>
          <w:p w14:paraId="40D6832E" w14:textId="77777777" w:rsidR="0039291D" w:rsidRPr="00061D3E" w:rsidRDefault="0039291D" w:rsidP="0039291D">
            <w:pPr>
              <w:jc w:val="center"/>
              <w:rPr>
                <w:rFonts w:cs="Arial"/>
                <w:color w:val="000000"/>
                <w:sz w:val="18"/>
                <w:lang w:val="en-US"/>
              </w:rPr>
            </w:pPr>
            <w:r w:rsidRPr="00061D3E">
              <w:rPr>
                <w:rFonts w:cs="Arial"/>
                <w:color w:val="000000"/>
                <w:sz w:val="18"/>
                <w:lang w:val="en-US"/>
              </w:rPr>
              <w:t>80.3</w:t>
            </w:r>
          </w:p>
        </w:tc>
        <w:tc>
          <w:tcPr>
            <w:tcW w:w="544" w:type="pct"/>
            <w:tcBorders>
              <w:top w:val="nil"/>
              <w:left w:val="nil"/>
              <w:bottom w:val="single" w:sz="4" w:space="0" w:color="auto"/>
              <w:right w:val="nil"/>
            </w:tcBorders>
            <w:shd w:val="clear" w:color="auto" w:fill="auto"/>
            <w:vAlign w:val="center"/>
            <w:hideMark/>
          </w:tcPr>
          <w:p w14:paraId="00735CF9" w14:textId="77777777" w:rsidR="0039291D" w:rsidRPr="00061D3E" w:rsidRDefault="0039291D" w:rsidP="0039291D">
            <w:pPr>
              <w:jc w:val="center"/>
              <w:rPr>
                <w:rFonts w:cs="Arial"/>
                <w:color w:val="000000"/>
                <w:sz w:val="18"/>
                <w:lang w:val="en-US"/>
              </w:rPr>
            </w:pPr>
            <w:r w:rsidRPr="00061D3E">
              <w:rPr>
                <w:rFonts w:cs="Arial"/>
                <w:color w:val="000000"/>
                <w:sz w:val="18"/>
                <w:lang w:val="en-US"/>
              </w:rPr>
              <w:t>74.8</w:t>
            </w:r>
          </w:p>
        </w:tc>
        <w:tc>
          <w:tcPr>
            <w:tcW w:w="544" w:type="pct"/>
            <w:gridSpan w:val="3"/>
            <w:tcBorders>
              <w:top w:val="nil"/>
              <w:left w:val="nil"/>
              <w:bottom w:val="single" w:sz="4" w:space="0" w:color="auto"/>
              <w:right w:val="nil"/>
            </w:tcBorders>
            <w:shd w:val="clear" w:color="auto" w:fill="auto"/>
            <w:vAlign w:val="center"/>
            <w:hideMark/>
          </w:tcPr>
          <w:p w14:paraId="64C26717" w14:textId="77777777" w:rsidR="0039291D" w:rsidRPr="00061D3E" w:rsidRDefault="0039291D" w:rsidP="0039291D">
            <w:pPr>
              <w:jc w:val="center"/>
              <w:rPr>
                <w:rFonts w:cs="Arial"/>
                <w:color w:val="000000"/>
                <w:sz w:val="18"/>
                <w:lang w:val="en-US"/>
              </w:rPr>
            </w:pPr>
            <w:r w:rsidRPr="00061D3E">
              <w:rPr>
                <w:rFonts w:cs="Arial"/>
                <w:color w:val="000000"/>
                <w:sz w:val="18"/>
                <w:lang w:val="en-US"/>
              </w:rPr>
              <w:t>78.3***</w:t>
            </w:r>
          </w:p>
        </w:tc>
        <w:tc>
          <w:tcPr>
            <w:tcW w:w="544" w:type="pct"/>
            <w:gridSpan w:val="3"/>
            <w:tcBorders>
              <w:top w:val="nil"/>
              <w:left w:val="nil"/>
              <w:bottom w:val="single" w:sz="4" w:space="0" w:color="auto"/>
              <w:right w:val="nil"/>
            </w:tcBorders>
            <w:shd w:val="clear" w:color="auto" w:fill="auto"/>
            <w:vAlign w:val="center"/>
            <w:hideMark/>
          </w:tcPr>
          <w:p w14:paraId="10F9C4C3" w14:textId="77777777" w:rsidR="0039291D" w:rsidRPr="00061D3E" w:rsidRDefault="0039291D" w:rsidP="0039291D">
            <w:pPr>
              <w:jc w:val="center"/>
              <w:rPr>
                <w:rFonts w:cs="Arial"/>
                <w:color w:val="000000"/>
                <w:sz w:val="18"/>
                <w:lang w:val="en-US"/>
              </w:rPr>
            </w:pPr>
            <w:r w:rsidRPr="00061D3E">
              <w:rPr>
                <w:rFonts w:cs="Arial"/>
                <w:color w:val="000000"/>
                <w:sz w:val="18"/>
                <w:lang w:val="en-US"/>
              </w:rPr>
              <w:t>86.2</w:t>
            </w:r>
          </w:p>
        </w:tc>
      </w:tr>
      <w:tr w:rsidR="0039291D" w:rsidRPr="00061D3E" w14:paraId="0D656136"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27F3F78E" w14:textId="77777777" w:rsidR="0039291D" w:rsidRPr="00061D3E" w:rsidRDefault="0039291D" w:rsidP="0039291D">
            <w:pPr>
              <w:rPr>
                <w:rFonts w:cs="Arial"/>
                <w:color w:val="000000"/>
                <w:sz w:val="18"/>
                <w:lang w:val="en-US"/>
              </w:rPr>
            </w:pPr>
            <w:r w:rsidRPr="00061D3E">
              <w:rPr>
                <w:rFonts w:cs="Arial"/>
                <w:color w:val="000000"/>
                <w:sz w:val="18"/>
                <w:lang w:val="en-US"/>
              </w:rPr>
              <w:t>Average number of consultations/contacts per person per annum (all sources of care)</w:t>
            </w:r>
          </w:p>
        </w:tc>
        <w:tc>
          <w:tcPr>
            <w:tcW w:w="544" w:type="pct"/>
            <w:tcBorders>
              <w:top w:val="nil"/>
              <w:left w:val="nil"/>
              <w:bottom w:val="nil"/>
              <w:right w:val="nil"/>
            </w:tcBorders>
            <w:shd w:val="clear" w:color="auto" w:fill="auto"/>
            <w:vAlign w:val="center"/>
            <w:hideMark/>
          </w:tcPr>
          <w:p w14:paraId="556CDD8C"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vAlign w:val="center"/>
            <w:hideMark/>
          </w:tcPr>
          <w:p w14:paraId="4C7C3154"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tcBorders>
              <w:top w:val="nil"/>
              <w:left w:val="nil"/>
              <w:bottom w:val="nil"/>
              <w:right w:val="nil"/>
            </w:tcBorders>
            <w:shd w:val="clear" w:color="auto" w:fill="auto"/>
            <w:vAlign w:val="center"/>
            <w:hideMark/>
          </w:tcPr>
          <w:p w14:paraId="537D4BD1"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tcBorders>
              <w:top w:val="nil"/>
              <w:left w:val="nil"/>
              <w:bottom w:val="nil"/>
              <w:right w:val="nil"/>
            </w:tcBorders>
            <w:shd w:val="clear" w:color="auto" w:fill="auto"/>
            <w:vAlign w:val="center"/>
            <w:hideMark/>
          </w:tcPr>
          <w:p w14:paraId="08D264C6"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c>
          <w:tcPr>
            <w:tcW w:w="544" w:type="pct"/>
            <w:gridSpan w:val="3"/>
            <w:tcBorders>
              <w:top w:val="nil"/>
              <w:left w:val="nil"/>
              <w:bottom w:val="nil"/>
              <w:right w:val="nil"/>
            </w:tcBorders>
            <w:shd w:val="clear" w:color="auto" w:fill="auto"/>
            <w:vAlign w:val="center"/>
            <w:hideMark/>
          </w:tcPr>
          <w:p w14:paraId="0A70BD3A"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c>
          <w:tcPr>
            <w:tcW w:w="544" w:type="pct"/>
            <w:gridSpan w:val="3"/>
            <w:tcBorders>
              <w:top w:val="nil"/>
              <w:left w:val="nil"/>
              <w:bottom w:val="nil"/>
              <w:right w:val="nil"/>
            </w:tcBorders>
            <w:shd w:val="clear" w:color="auto" w:fill="auto"/>
            <w:vAlign w:val="center"/>
            <w:hideMark/>
          </w:tcPr>
          <w:p w14:paraId="2217FD83" w14:textId="77777777" w:rsidR="0039291D" w:rsidRPr="00061D3E" w:rsidRDefault="0039291D" w:rsidP="0039291D">
            <w:pPr>
              <w:jc w:val="center"/>
              <w:rPr>
                <w:rFonts w:cs="Arial"/>
                <w:color w:val="000000"/>
                <w:sz w:val="18"/>
                <w:lang w:val="en-US"/>
              </w:rPr>
            </w:pPr>
            <w:r w:rsidRPr="00061D3E">
              <w:rPr>
                <w:rFonts w:cs="Arial"/>
                <w:color w:val="000000"/>
                <w:sz w:val="18"/>
                <w:lang w:val="en-US"/>
              </w:rPr>
              <w:t>1.8</w:t>
            </w:r>
          </w:p>
        </w:tc>
      </w:tr>
      <w:tr w:rsidR="0039291D" w:rsidRPr="00061D3E" w14:paraId="0C2F244D" w14:textId="77777777" w:rsidTr="00061D3E">
        <w:trPr>
          <w:trHeight w:val="255"/>
        </w:trPr>
        <w:tc>
          <w:tcPr>
            <w:tcW w:w="1737" w:type="pct"/>
            <w:vMerge/>
            <w:tcBorders>
              <w:top w:val="single" w:sz="4" w:space="0" w:color="auto"/>
              <w:left w:val="nil"/>
              <w:bottom w:val="nil"/>
              <w:right w:val="nil"/>
            </w:tcBorders>
            <w:vAlign w:val="center"/>
            <w:hideMark/>
          </w:tcPr>
          <w:p w14:paraId="054F0733"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3D3D3F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vAlign w:val="center"/>
            <w:hideMark/>
          </w:tcPr>
          <w:p w14:paraId="3076A908" w14:textId="77777777" w:rsidR="0039291D" w:rsidRPr="00061D3E" w:rsidRDefault="0039291D" w:rsidP="0039291D">
            <w:pPr>
              <w:jc w:val="center"/>
              <w:rPr>
                <w:rFonts w:cs="Arial"/>
                <w:color w:val="000000"/>
                <w:sz w:val="18"/>
                <w:lang w:val="en-US"/>
              </w:rPr>
            </w:pPr>
            <w:r w:rsidRPr="00061D3E">
              <w:rPr>
                <w:rFonts w:cs="Arial"/>
                <w:color w:val="000000"/>
                <w:sz w:val="18"/>
                <w:lang w:val="en-US"/>
              </w:rPr>
              <w:t>1.2</w:t>
            </w:r>
          </w:p>
        </w:tc>
        <w:tc>
          <w:tcPr>
            <w:tcW w:w="544" w:type="pct"/>
            <w:tcBorders>
              <w:top w:val="nil"/>
              <w:left w:val="nil"/>
              <w:bottom w:val="nil"/>
              <w:right w:val="nil"/>
            </w:tcBorders>
            <w:shd w:val="clear" w:color="auto" w:fill="auto"/>
            <w:vAlign w:val="center"/>
            <w:hideMark/>
          </w:tcPr>
          <w:p w14:paraId="533F61A3"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tcBorders>
              <w:top w:val="nil"/>
              <w:left w:val="nil"/>
              <w:bottom w:val="nil"/>
              <w:right w:val="nil"/>
            </w:tcBorders>
            <w:shd w:val="clear" w:color="auto" w:fill="auto"/>
            <w:vAlign w:val="center"/>
            <w:hideMark/>
          </w:tcPr>
          <w:p w14:paraId="419179DD"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gridSpan w:val="3"/>
            <w:tcBorders>
              <w:top w:val="nil"/>
              <w:left w:val="nil"/>
              <w:bottom w:val="nil"/>
              <w:right w:val="nil"/>
            </w:tcBorders>
            <w:shd w:val="clear" w:color="auto" w:fill="auto"/>
            <w:vAlign w:val="center"/>
            <w:hideMark/>
          </w:tcPr>
          <w:p w14:paraId="04FCF05A" w14:textId="77777777" w:rsidR="0039291D" w:rsidRPr="00061D3E" w:rsidRDefault="0039291D" w:rsidP="0039291D">
            <w:pPr>
              <w:jc w:val="center"/>
              <w:rPr>
                <w:rFonts w:cs="Arial"/>
                <w:color w:val="000000"/>
                <w:sz w:val="18"/>
                <w:lang w:val="en-US"/>
              </w:rPr>
            </w:pPr>
            <w:r w:rsidRPr="00061D3E">
              <w:rPr>
                <w:rFonts w:cs="Arial"/>
                <w:color w:val="000000"/>
                <w:sz w:val="18"/>
                <w:lang w:val="en-US"/>
              </w:rPr>
              <w:t>1.5</w:t>
            </w:r>
          </w:p>
        </w:tc>
        <w:tc>
          <w:tcPr>
            <w:tcW w:w="544" w:type="pct"/>
            <w:gridSpan w:val="3"/>
            <w:tcBorders>
              <w:top w:val="nil"/>
              <w:left w:val="nil"/>
              <w:bottom w:val="nil"/>
              <w:right w:val="nil"/>
            </w:tcBorders>
            <w:shd w:val="clear" w:color="auto" w:fill="auto"/>
            <w:vAlign w:val="center"/>
            <w:hideMark/>
          </w:tcPr>
          <w:p w14:paraId="769D50BC"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r>
      <w:tr w:rsidR="0039291D" w:rsidRPr="00061D3E" w14:paraId="3E15E03A" w14:textId="77777777" w:rsidTr="00061D3E">
        <w:trPr>
          <w:trHeight w:val="255"/>
        </w:trPr>
        <w:tc>
          <w:tcPr>
            <w:tcW w:w="1737" w:type="pct"/>
            <w:vMerge/>
            <w:tcBorders>
              <w:top w:val="single" w:sz="4" w:space="0" w:color="auto"/>
              <w:left w:val="nil"/>
              <w:bottom w:val="nil"/>
              <w:right w:val="nil"/>
            </w:tcBorders>
            <w:vAlign w:val="center"/>
            <w:hideMark/>
          </w:tcPr>
          <w:p w14:paraId="079055F3"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73DF2B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vAlign w:val="center"/>
            <w:hideMark/>
          </w:tcPr>
          <w:p w14:paraId="2E94389C" w14:textId="77777777" w:rsidR="0039291D" w:rsidRPr="00061D3E" w:rsidRDefault="0039291D" w:rsidP="0039291D">
            <w:pPr>
              <w:jc w:val="center"/>
              <w:rPr>
                <w:rFonts w:cs="Arial"/>
                <w:color w:val="000000"/>
                <w:sz w:val="18"/>
                <w:lang w:val="en-US"/>
              </w:rPr>
            </w:pPr>
            <w:r w:rsidRPr="00061D3E">
              <w:rPr>
                <w:rFonts w:cs="Arial"/>
                <w:color w:val="000000"/>
                <w:sz w:val="18"/>
                <w:lang w:val="en-US"/>
              </w:rPr>
              <w:t>0.9***</w:t>
            </w:r>
          </w:p>
        </w:tc>
        <w:tc>
          <w:tcPr>
            <w:tcW w:w="544" w:type="pct"/>
            <w:tcBorders>
              <w:top w:val="nil"/>
              <w:left w:val="nil"/>
              <w:bottom w:val="nil"/>
              <w:right w:val="nil"/>
            </w:tcBorders>
            <w:shd w:val="clear" w:color="auto" w:fill="auto"/>
            <w:vAlign w:val="center"/>
            <w:hideMark/>
          </w:tcPr>
          <w:p w14:paraId="074C7704" w14:textId="77777777" w:rsidR="0039291D" w:rsidRPr="00061D3E" w:rsidRDefault="0039291D" w:rsidP="0039291D">
            <w:pPr>
              <w:jc w:val="center"/>
              <w:rPr>
                <w:rFonts w:cs="Arial"/>
                <w:color w:val="000000"/>
                <w:sz w:val="18"/>
                <w:lang w:val="en-US"/>
              </w:rPr>
            </w:pPr>
            <w:r w:rsidRPr="00061D3E">
              <w:rPr>
                <w:rFonts w:cs="Arial"/>
                <w:color w:val="000000"/>
                <w:sz w:val="18"/>
                <w:lang w:val="en-US"/>
              </w:rPr>
              <w:t>0.8***</w:t>
            </w:r>
          </w:p>
        </w:tc>
        <w:tc>
          <w:tcPr>
            <w:tcW w:w="544" w:type="pct"/>
            <w:tcBorders>
              <w:top w:val="nil"/>
              <w:left w:val="nil"/>
              <w:bottom w:val="nil"/>
              <w:right w:val="nil"/>
            </w:tcBorders>
            <w:shd w:val="clear" w:color="auto" w:fill="auto"/>
            <w:vAlign w:val="center"/>
            <w:hideMark/>
          </w:tcPr>
          <w:p w14:paraId="1B7E8CBA" w14:textId="77777777" w:rsidR="0039291D" w:rsidRPr="00061D3E" w:rsidRDefault="0039291D" w:rsidP="0039291D">
            <w:pPr>
              <w:jc w:val="center"/>
              <w:rPr>
                <w:rFonts w:cs="Arial"/>
                <w:color w:val="000000"/>
                <w:sz w:val="18"/>
                <w:lang w:val="en-US"/>
              </w:rPr>
            </w:pPr>
            <w:r w:rsidRPr="00061D3E">
              <w:rPr>
                <w:rFonts w:cs="Arial"/>
                <w:color w:val="000000"/>
                <w:sz w:val="18"/>
                <w:lang w:val="en-US"/>
              </w:rPr>
              <w:t>0.9***</w:t>
            </w:r>
          </w:p>
        </w:tc>
        <w:tc>
          <w:tcPr>
            <w:tcW w:w="544" w:type="pct"/>
            <w:gridSpan w:val="3"/>
            <w:tcBorders>
              <w:top w:val="nil"/>
              <w:left w:val="nil"/>
              <w:bottom w:val="nil"/>
              <w:right w:val="nil"/>
            </w:tcBorders>
            <w:shd w:val="clear" w:color="auto" w:fill="auto"/>
            <w:vAlign w:val="center"/>
            <w:hideMark/>
          </w:tcPr>
          <w:p w14:paraId="60E97EDB" w14:textId="77777777" w:rsidR="0039291D" w:rsidRPr="00061D3E" w:rsidRDefault="0039291D" w:rsidP="0039291D">
            <w:pPr>
              <w:jc w:val="center"/>
              <w:rPr>
                <w:rFonts w:cs="Arial"/>
                <w:color w:val="000000"/>
                <w:sz w:val="18"/>
                <w:lang w:val="en-US"/>
              </w:rPr>
            </w:pPr>
            <w:r w:rsidRPr="00061D3E">
              <w:rPr>
                <w:rFonts w:cs="Arial"/>
                <w:color w:val="000000"/>
                <w:sz w:val="18"/>
                <w:lang w:val="en-US"/>
              </w:rPr>
              <w:t>0.8***</w:t>
            </w:r>
          </w:p>
        </w:tc>
        <w:tc>
          <w:tcPr>
            <w:tcW w:w="544" w:type="pct"/>
            <w:gridSpan w:val="3"/>
            <w:tcBorders>
              <w:top w:val="nil"/>
              <w:left w:val="nil"/>
              <w:bottom w:val="nil"/>
              <w:right w:val="nil"/>
            </w:tcBorders>
            <w:shd w:val="clear" w:color="auto" w:fill="auto"/>
            <w:vAlign w:val="center"/>
            <w:hideMark/>
          </w:tcPr>
          <w:p w14:paraId="78B475BE"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r>
      <w:tr w:rsidR="0039291D" w:rsidRPr="00061D3E" w14:paraId="05647E4D" w14:textId="77777777" w:rsidTr="00061D3E">
        <w:trPr>
          <w:trHeight w:val="255"/>
        </w:trPr>
        <w:tc>
          <w:tcPr>
            <w:tcW w:w="1737" w:type="pct"/>
            <w:vMerge/>
            <w:tcBorders>
              <w:top w:val="single" w:sz="4" w:space="0" w:color="auto"/>
              <w:left w:val="nil"/>
              <w:bottom w:val="nil"/>
              <w:right w:val="nil"/>
            </w:tcBorders>
            <w:vAlign w:val="center"/>
            <w:hideMark/>
          </w:tcPr>
          <w:p w14:paraId="6847E19E"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28A74E5B"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3575B860"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tcBorders>
              <w:top w:val="nil"/>
              <w:left w:val="nil"/>
              <w:bottom w:val="single" w:sz="4" w:space="0" w:color="auto"/>
              <w:right w:val="nil"/>
            </w:tcBorders>
            <w:shd w:val="clear" w:color="auto" w:fill="auto"/>
            <w:vAlign w:val="center"/>
            <w:hideMark/>
          </w:tcPr>
          <w:p w14:paraId="002F0103"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tcBorders>
              <w:top w:val="nil"/>
              <w:left w:val="nil"/>
              <w:bottom w:val="single" w:sz="4" w:space="0" w:color="auto"/>
              <w:right w:val="nil"/>
            </w:tcBorders>
            <w:shd w:val="clear" w:color="auto" w:fill="auto"/>
            <w:vAlign w:val="center"/>
            <w:hideMark/>
          </w:tcPr>
          <w:p w14:paraId="2646842B"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gridSpan w:val="3"/>
            <w:tcBorders>
              <w:top w:val="nil"/>
              <w:left w:val="nil"/>
              <w:bottom w:val="single" w:sz="4" w:space="0" w:color="auto"/>
              <w:right w:val="nil"/>
            </w:tcBorders>
            <w:shd w:val="clear" w:color="auto" w:fill="auto"/>
            <w:vAlign w:val="center"/>
            <w:hideMark/>
          </w:tcPr>
          <w:p w14:paraId="7A492250" w14:textId="77777777" w:rsidR="0039291D" w:rsidRPr="00061D3E" w:rsidRDefault="0039291D" w:rsidP="0039291D">
            <w:pPr>
              <w:jc w:val="center"/>
              <w:rPr>
                <w:rFonts w:cs="Arial"/>
                <w:color w:val="000000"/>
                <w:sz w:val="18"/>
                <w:lang w:val="en-US"/>
              </w:rPr>
            </w:pPr>
            <w:r w:rsidRPr="00061D3E">
              <w:rPr>
                <w:rFonts w:cs="Arial"/>
                <w:color w:val="000000"/>
                <w:sz w:val="18"/>
                <w:lang w:val="en-US"/>
              </w:rPr>
              <w:t>1.8***</w:t>
            </w:r>
          </w:p>
        </w:tc>
        <w:tc>
          <w:tcPr>
            <w:tcW w:w="544" w:type="pct"/>
            <w:gridSpan w:val="3"/>
            <w:tcBorders>
              <w:top w:val="nil"/>
              <w:left w:val="nil"/>
              <w:bottom w:val="single" w:sz="4" w:space="0" w:color="auto"/>
              <w:right w:val="nil"/>
            </w:tcBorders>
            <w:shd w:val="clear" w:color="auto" w:fill="auto"/>
            <w:vAlign w:val="center"/>
            <w:hideMark/>
          </w:tcPr>
          <w:p w14:paraId="62B6443B"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r>
      <w:tr w:rsidR="0039291D" w:rsidRPr="00061D3E" w14:paraId="40C52A4B"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7B4E14E7" w14:textId="77777777" w:rsidR="0039291D" w:rsidRPr="00061D3E" w:rsidRDefault="0039291D" w:rsidP="0039291D">
            <w:pPr>
              <w:rPr>
                <w:rFonts w:cs="Arial"/>
                <w:color w:val="000000"/>
                <w:sz w:val="18"/>
                <w:lang w:val="en-US"/>
              </w:rPr>
            </w:pPr>
            <w:r w:rsidRPr="00061D3E">
              <w:rPr>
                <w:rFonts w:cs="Arial"/>
                <w:color w:val="000000"/>
                <w:sz w:val="18"/>
                <w:lang w:val="en-US"/>
              </w:rPr>
              <w:t>Percentage of occurrences of acute sickness in last 30 days, where no consultation was undertaken because it was too expensive/not enough money [% of all reasons]</w:t>
            </w:r>
          </w:p>
        </w:tc>
        <w:tc>
          <w:tcPr>
            <w:tcW w:w="544" w:type="pct"/>
            <w:tcBorders>
              <w:top w:val="nil"/>
              <w:left w:val="nil"/>
              <w:bottom w:val="nil"/>
              <w:right w:val="nil"/>
            </w:tcBorders>
            <w:shd w:val="clear" w:color="auto" w:fill="auto"/>
            <w:vAlign w:val="center"/>
            <w:hideMark/>
          </w:tcPr>
          <w:p w14:paraId="7D84E650"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6E8489C4" w14:textId="77777777" w:rsidR="0039291D" w:rsidRPr="00061D3E" w:rsidRDefault="0039291D" w:rsidP="0039291D">
            <w:pPr>
              <w:jc w:val="center"/>
              <w:rPr>
                <w:rFonts w:cs="Arial"/>
                <w:color w:val="000000"/>
                <w:sz w:val="18"/>
                <w:lang w:val="en-US"/>
              </w:rPr>
            </w:pPr>
            <w:r w:rsidRPr="00061D3E">
              <w:rPr>
                <w:rFonts w:cs="Arial"/>
                <w:color w:val="000000"/>
                <w:sz w:val="18"/>
                <w:lang w:val="en-US"/>
              </w:rPr>
              <w:t>18.2</w:t>
            </w:r>
          </w:p>
        </w:tc>
        <w:tc>
          <w:tcPr>
            <w:tcW w:w="544" w:type="pct"/>
            <w:tcBorders>
              <w:top w:val="nil"/>
              <w:left w:val="nil"/>
              <w:bottom w:val="nil"/>
              <w:right w:val="nil"/>
            </w:tcBorders>
            <w:shd w:val="clear" w:color="auto" w:fill="auto"/>
            <w:noWrap/>
            <w:vAlign w:val="bottom"/>
            <w:hideMark/>
          </w:tcPr>
          <w:p w14:paraId="6DA60409" w14:textId="77777777" w:rsidR="0039291D" w:rsidRPr="00061D3E" w:rsidRDefault="0039291D" w:rsidP="0039291D">
            <w:pPr>
              <w:jc w:val="center"/>
              <w:rPr>
                <w:rFonts w:cs="Arial"/>
                <w:color w:val="000000"/>
                <w:sz w:val="18"/>
                <w:lang w:val="en-US"/>
              </w:rPr>
            </w:pPr>
            <w:r w:rsidRPr="00061D3E">
              <w:rPr>
                <w:rFonts w:cs="Arial"/>
                <w:color w:val="000000"/>
                <w:sz w:val="18"/>
                <w:lang w:val="en-US"/>
              </w:rPr>
              <w:t>14.1</w:t>
            </w:r>
          </w:p>
        </w:tc>
        <w:tc>
          <w:tcPr>
            <w:tcW w:w="544" w:type="pct"/>
            <w:tcBorders>
              <w:top w:val="nil"/>
              <w:left w:val="nil"/>
              <w:bottom w:val="nil"/>
              <w:right w:val="nil"/>
            </w:tcBorders>
            <w:shd w:val="clear" w:color="auto" w:fill="auto"/>
            <w:noWrap/>
            <w:vAlign w:val="bottom"/>
            <w:hideMark/>
          </w:tcPr>
          <w:p w14:paraId="14F5B366" w14:textId="77777777" w:rsidR="0039291D" w:rsidRPr="00061D3E" w:rsidRDefault="0039291D" w:rsidP="0039291D">
            <w:pPr>
              <w:jc w:val="center"/>
              <w:rPr>
                <w:rFonts w:cs="Arial"/>
                <w:color w:val="000000"/>
                <w:sz w:val="18"/>
                <w:lang w:val="en-US"/>
              </w:rPr>
            </w:pPr>
            <w:r w:rsidRPr="00061D3E">
              <w:rPr>
                <w:rFonts w:cs="Arial"/>
                <w:color w:val="000000"/>
                <w:sz w:val="18"/>
                <w:lang w:val="en-US"/>
              </w:rPr>
              <w:t>19.8</w:t>
            </w:r>
          </w:p>
        </w:tc>
        <w:tc>
          <w:tcPr>
            <w:tcW w:w="544" w:type="pct"/>
            <w:gridSpan w:val="3"/>
            <w:tcBorders>
              <w:top w:val="nil"/>
              <w:left w:val="nil"/>
              <w:bottom w:val="nil"/>
              <w:right w:val="nil"/>
            </w:tcBorders>
            <w:shd w:val="clear" w:color="auto" w:fill="auto"/>
            <w:noWrap/>
            <w:vAlign w:val="bottom"/>
            <w:hideMark/>
          </w:tcPr>
          <w:p w14:paraId="30F019B6" w14:textId="77777777" w:rsidR="0039291D" w:rsidRPr="00061D3E" w:rsidRDefault="0039291D" w:rsidP="0039291D">
            <w:pPr>
              <w:jc w:val="center"/>
              <w:rPr>
                <w:rFonts w:cs="Arial"/>
                <w:color w:val="000000"/>
                <w:sz w:val="18"/>
                <w:lang w:val="en-US"/>
              </w:rPr>
            </w:pPr>
            <w:r w:rsidRPr="00061D3E">
              <w:rPr>
                <w:rFonts w:cs="Arial"/>
                <w:color w:val="000000"/>
                <w:sz w:val="18"/>
                <w:lang w:val="en-US"/>
              </w:rPr>
              <w:t>11.2</w:t>
            </w:r>
          </w:p>
        </w:tc>
        <w:tc>
          <w:tcPr>
            <w:tcW w:w="544" w:type="pct"/>
            <w:gridSpan w:val="3"/>
            <w:tcBorders>
              <w:top w:val="nil"/>
              <w:left w:val="nil"/>
              <w:bottom w:val="nil"/>
              <w:right w:val="nil"/>
            </w:tcBorders>
            <w:shd w:val="clear" w:color="auto" w:fill="auto"/>
            <w:noWrap/>
            <w:vAlign w:val="bottom"/>
            <w:hideMark/>
          </w:tcPr>
          <w:p w14:paraId="061723CD" w14:textId="77777777" w:rsidR="0039291D" w:rsidRPr="00061D3E" w:rsidRDefault="0039291D" w:rsidP="0039291D">
            <w:pPr>
              <w:jc w:val="center"/>
              <w:rPr>
                <w:rFonts w:cs="Arial"/>
                <w:color w:val="000000"/>
                <w:sz w:val="18"/>
                <w:lang w:val="en-US"/>
              </w:rPr>
            </w:pPr>
            <w:r w:rsidRPr="00061D3E">
              <w:rPr>
                <w:rFonts w:cs="Arial"/>
                <w:color w:val="000000"/>
                <w:sz w:val="18"/>
                <w:lang w:val="en-US"/>
              </w:rPr>
              <w:t>11.8</w:t>
            </w:r>
          </w:p>
        </w:tc>
      </w:tr>
      <w:tr w:rsidR="0039291D" w:rsidRPr="00061D3E" w14:paraId="668DBF6F" w14:textId="77777777" w:rsidTr="00061D3E">
        <w:trPr>
          <w:trHeight w:val="255"/>
        </w:trPr>
        <w:tc>
          <w:tcPr>
            <w:tcW w:w="1737" w:type="pct"/>
            <w:vMerge/>
            <w:tcBorders>
              <w:top w:val="single" w:sz="4" w:space="0" w:color="auto"/>
              <w:left w:val="nil"/>
              <w:bottom w:val="nil"/>
              <w:right w:val="nil"/>
            </w:tcBorders>
            <w:vAlign w:val="center"/>
            <w:hideMark/>
          </w:tcPr>
          <w:p w14:paraId="66F44946"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4ABEDF4"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12D47638" w14:textId="77777777" w:rsidR="0039291D" w:rsidRPr="00061D3E" w:rsidRDefault="0039291D" w:rsidP="0039291D">
            <w:pPr>
              <w:jc w:val="center"/>
              <w:rPr>
                <w:rFonts w:cs="Arial"/>
                <w:color w:val="000000"/>
                <w:sz w:val="18"/>
                <w:lang w:val="en-US"/>
              </w:rPr>
            </w:pPr>
            <w:r w:rsidRPr="00061D3E">
              <w:rPr>
                <w:rFonts w:cs="Arial"/>
                <w:color w:val="000000"/>
                <w:sz w:val="18"/>
                <w:lang w:val="en-US"/>
              </w:rPr>
              <w:t>25.3*</w:t>
            </w:r>
          </w:p>
        </w:tc>
        <w:tc>
          <w:tcPr>
            <w:tcW w:w="544" w:type="pct"/>
            <w:tcBorders>
              <w:top w:val="nil"/>
              <w:left w:val="nil"/>
              <w:bottom w:val="nil"/>
              <w:right w:val="nil"/>
            </w:tcBorders>
            <w:shd w:val="clear" w:color="auto" w:fill="auto"/>
            <w:noWrap/>
            <w:vAlign w:val="bottom"/>
            <w:hideMark/>
          </w:tcPr>
          <w:p w14:paraId="7BC80E3E" w14:textId="77777777" w:rsidR="0039291D" w:rsidRPr="00061D3E" w:rsidRDefault="0039291D" w:rsidP="0039291D">
            <w:pPr>
              <w:jc w:val="center"/>
              <w:rPr>
                <w:rFonts w:cs="Arial"/>
                <w:color w:val="000000"/>
                <w:sz w:val="18"/>
                <w:lang w:val="en-US"/>
              </w:rPr>
            </w:pPr>
            <w:r w:rsidRPr="00061D3E">
              <w:rPr>
                <w:rFonts w:cs="Arial"/>
                <w:color w:val="000000"/>
                <w:sz w:val="18"/>
                <w:lang w:val="en-US"/>
              </w:rPr>
              <w:t>17.7</w:t>
            </w:r>
          </w:p>
        </w:tc>
        <w:tc>
          <w:tcPr>
            <w:tcW w:w="544" w:type="pct"/>
            <w:tcBorders>
              <w:top w:val="nil"/>
              <w:left w:val="nil"/>
              <w:bottom w:val="nil"/>
              <w:right w:val="nil"/>
            </w:tcBorders>
            <w:shd w:val="clear" w:color="auto" w:fill="auto"/>
            <w:noWrap/>
            <w:vAlign w:val="bottom"/>
            <w:hideMark/>
          </w:tcPr>
          <w:p w14:paraId="44D760CD" w14:textId="77777777" w:rsidR="0039291D" w:rsidRPr="00061D3E" w:rsidRDefault="0039291D" w:rsidP="0039291D">
            <w:pPr>
              <w:jc w:val="center"/>
              <w:rPr>
                <w:rFonts w:cs="Arial"/>
                <w:color w:val="000000"/>
                <w:sz w:val="18"/>
                <w:lang w:val="en-US"/>
              </w:rPr>
            </w:pPr>
            <w:r w:rsidRPr="00061D3E">
              <w:rPr>
                <w:rFonts w:cs="Arial"/>
                <w:color w:val="000000"/>
                <w:sz w:val="18"/>
                <w:lang w:val="en-US"/>
              </w:rPr>
              <w:t>17.3</w:t>
            </w:r>
          </w:p>
        </w:tc>
        <w:tc>
          <w:tcPr>
            <w:tcW w:w="544" w:type="pct"/>
            <w:gridSpan w:val="3"/>
            <w:tcBorders>
              <w:top w:val="nil"/>
              <w:left w:val="nil"/>
              <w:bottom w:val="nil"/>
              <w:right w:val="nil"/>
            </w:tcBorders>
            <w:shd w:val="clear" w:color="auto" w:fill="auto"/>
            <w:noWrap/>
            <w:vAlign w:val="bottom"/>
            <w:hideMark/>
          </w:tcPr>
          <w:p w14:paraId="15A9711E" w14:textId="77777777" w:rsidR="0039291D" w:rsidRPr="00061D3E" w:rsidRDefault="0039291D" w:rsidP="0039291D">
            <w:pPr>
              <w:jc w:val="center"/>
              <w:rPr>
                <w:rFonts w:cs="Arial"/>
                <w:color w:val="000000"/>
                <w:sz w:val="18"/>
                <w:lang w:val="en-US"/>
              </w:rPr>
            </w:pPr>
            <w:r w:rsidRPr="00061D3E">
              <w:rPr>
                <w:rFonts w:cs="Arial"/>
                <w:color w:val="000000"/>
                <w:sz w:val="18"/>
                <w:lang w:val="en-US"/>
              </w:rPr>
              <w:t>16.7</w:t>
            </w:r>
          </w:p>
        </w:tc>
        <w:tc>
          <w:tcPr>
            <w:tcW w:w="544" w:type="pct"/>
            <w:gridSpan w:val="3"/>
            <w:tcBorders>
              <w:top w:val="nil"/>
              <w:left w:val="nil"/>
              <w:bottom w:val="nil"/>
              <w:right w:val="nil"/>
            </w:tcBorders>
            <w:shd w:val="clear" w:color="auto" w:fill="auto"/>
            <w:noWrap/>
            <w:vAlign w:val="bottom"/>
            <w:hideMark/>
          </w:tcPr>
          <w:p w14:paraId="20653ACE" w14:textId="77777777" w:rsidR="0039291D" w:rsidRPr="00061D3E" w:rsidRDefault="0039291D" w:rsidP="0039291D">
            <w:pPr>
              <w:jc w:val="center"/>
              <w:rPr>
                <w:rFonts w:cs="Arial"/>
                <w:color w:val="000000"/>
                <w:sz w:val="18"/>
                <w:lang w:val="en-US"/>
              </w:rPr>
            </w:pPr>
            <w:r w:rsidRPr="00061D3E">
              <w:rPr>
                <w:rFonts w:cs="Arial"/>
                <w:color w:val="000000"/>
                <w:sz w:val="18"/>
                <w:lang w:val="en-US"/>
              </w:rPr>
              <w:t>5.3**</w:t>
            </w:r>
          </w:p>
        </w:tc>
      </w:tr>
      <w:tr w:rsidR="0039291D" w:rsidRPr="00061D3E" w14:paraId="32EF8DB4" w14:textId="77777777" w:rsidTr="00061D3E">
        <w:trPr>
          <w:trHeight w:val="255"/>
        </w:trPr>
        <w:tc>
          <w:tcPr>
            <w:tcW w:w="1737" w:type="pct"/>
            <w:vMerge/>
            <w:tcBorders>
              <w:top w:val="single" w:sz="4" w:space="0" w:color="auto"/>
              <w:left w:val="nil"/>
              <w:bottom w:val="nil"/>
              <w:right w:val="nil"/>
            </w:tcBorders>
            <w:vAlign w:val="center"/>
            <w:hideMark/>
          </w:tcPr>
          <w:p w14:paraId="66F5F3EB"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049B5C1C"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57295A90" w14:textId="77777777" w:rsidR="0039291D" w:rsidRPr="00061D3E" w:rsidRDefault="0039291D" w:rsidP="0039291D">
            <w:pPr>
              <w:jc w:val="center"/>
              <w:rPr>
                <w:rFonts w:cs="Arial"/>
                <w:color w:val="000000"/>
                <w:sz w:val="18"/>
                <w:lang w:val="en-US"/>
              </w:rPr>
            </w:pPr>
            <w:r w:rsidRPr="00061D3E">
              <w:rPr>
                <w:rFonts w:cs="Arial"/>
                <w:color w:val="000000"/>
                <w:sz w:val="18"/>
                <w:lang w:val="en-US"/>
              </w:rPr>
              <w:t>18.7</w:t>
            </w:r>
          </w:p>
        </w:tc>
        <w:tc>
          <w:tcPr>
            <w:tcW w:w="544" w:type="pct"/>
            <w:tcBorders>
              <w:top w:val="nil"/>
              <w:left w:val="nil"/>
              <w:bottom w:val="nil"/>
              <w:right w:val="nil"/>
            </w:tcBorders>
            <w:shd w:val="clear" w:color="auto" w:fill="auto"/>
            <w:noWrap/>
            <w:vAlign w:val="bottom"/>
            <w:hideMark/>
          </w:tcPr>
          <w:p w14:paraId="68842F96" w14:textId="77777777" w:rsidR="0039291D" w:rsidRPr="00061D3E" w:rsidRDefault="0039291D" w:rsidP="0039291D">
            <w:pPr>
              <w:jc w:val="center"/>
              <w:rPr>
                <w:rFonts w:cs="Arial"/>
                <w:color w:val="000000"/>
                <w:sz w:val="18"/>
                <w:lang w:val="en-US"/>
              </w:rPr>
            </w:pPr>
            <w:r w:rsidRPr="00061D3E">
              <w:rPr>
                <w:rFonts w:cs="Arial"/>
                <w:color w:val="000000"/>
                <w:sz w:val="18"/>
                <w:lang w:val="en-US"/>
              </w:rPr>
              <w:t>10.8</w:t>
            </w:r>
          </w:p>
        </w:tc>
        <w:tc>
          <w:tcPr>
            <w:tcW w:w="544" w:type="pct"/>
            <w:tcBorders>
              <w:top w:val="nil"/>
              <w:left w:val="nil"/>
              <w:bottom w:val="nil"/>
              <w:right w:val="nil"/>
            </w:tcBorders>
            <w:shd w:val="clear" w:color="auto" w:fill="auto"/>
            <w:noWrap/>
            <w:vAlign w:val="bottom"/>
            <w:hideMark/>
          </w:tcPr>
          <w:p w14:paraId="32226F33" w14:textId="77777777" w:rsidR="0039291D" w:rsidRPr="00061D3E" w:rsidRDefault="0039291D" w:rsidP="0039291D">
            <w:pPr>
              <w:jc w:val="center"/>
              <w:rPr>
                <w:rFonts w:cs="Arial"/>
                <w:color w:val="000000"/>
                <w:sz w:val="18"/>
                <w:lang w:val="en-US"/>
              </w:rPr>
            </w:pPr>
            <w:r w:rsidRPr="00061D3E">
              <w:rPr>
                <w:rFonts w:cs="Arial"/>
                <w:color w:val="000000"/>
                <w:sz w:val="18"/>
                <w:lang w:val="en-US"/>
              </w:rPr>
              <w:t>6.2***</w:t>
            </w:r>
          </w:p>
        </w:tc>
        <w:tc>
          <w:tcPr>
            <w:tcW w:w="544" w:type="pct"/>
            <w:gridSpan w:val="3"/>
            <w:tcBorders>
              <w:top w:val="nil"/>
              <w:left w:val="nil"/>
              <w:bottom w:val="nil"/>
              <w:right w:val="nil"/>
            </w:tcBorders>
            <w:shd w:val="clear" w:color="auto" w:fill="auto"/>
            <w:noWrap/>
            <w:vAlign w:val="bottom"/>
            <w:hideMark/>
          </w:tcPr>
          <w:p w14:paraId="6E10CBF8" w14:textId="77777777" w:rsidR="0039291D" w:rsidRPr="00061D3E" w:rsidRDefault="0039291D" w:rsidP="0039291D">
            <w:pPr>
              <w:jc w:val="center"/>
              <w:rPr>
                <w:rFonts w:cs="Arial"/>
                <w:color w:val="000000"/>
                <w:sz w:val="18"/>
                <w:lang w:val="en-US"/>
              </w:rPr>
            </w:pPr>
            <w:r w:rsidRPr="00061D3E">
              <w:rPr>
                <w:rFonts w:cs="Arial"/>
                <w:color w:val="000000"/>
                <w:sz w:val="18"/>
                <w:lang w:val="en-US"/>
              </w:rPr>
              <w:t>9.9</w:t>
            </w:r>
          </w:p>
        </w:tc>
        <w:tc>
          <w:tcPr>
            <w:tcW w:w="544" w:type="pct"/>
            <w:gridSpan w:val="3"/>
            <w:tcBorders>
              <w:top w:val="nil"/>
              <w:left w:val="nil"/>
              <w:bottom w:val="nil"/>
              <w:right w:val="nil"/>
            </w:tcBorders>
            <w:shd w:val="clear" w:color="auto" w:fill="auto"/>
            <w:noWrap/>
            <w:vAlign w:val="bottom"/>
            <w:hideMark/>
          </w:tcPr>
          <w:p w14:paraId="156DDE22" w14:textId="77777777" w:rsidR="0039291D" w:rsidRPr="00061D3E" w:rsidRDefault="0039291D" w:rsidP="0039291D">
            <w:pPr>
              <w:jc w:val="center"/>
              <w:rPr>
                <w:rFonts w:cs="Arial"/>
                <w:color w:val="000000"/>
                <w:sz w:val="18"/>
                <w:lang w:val="en-US"/>
              </w:rPr>
            </w:pPr>
            <w:r w:rsidRPr="00061D3E">
              <w:rPr>
                <w:rFonts w:cs="Arial"/>
                <w:color w:val="000000"/>
                <w:sz w:val="18"/>
                <w:lang w:val="en-US"/>
              </w:rPr>
              <w:t>4.9</w:t>
            </w:r>
          </w:p>
        </w:tc>
      </w:tr>
      <w:tr w:rsidR="0039291D" w:rsidRPr="00061D3E" w14:paraId="27AA77C0" w14:textId="77777777" w:rsidTr="00061D3E">
        <w:trPr>
          <w:trHeight w:val="255"/>
        </w:trPr>
        <w:tc>
          <w:tcPr>
            <w:tcW w:w="1737" w:type="pct"/>
            <w:vMerge/>
            <w:tcBorders>
              <w:top w:val="single" w:sz="4" w:space="0" w:color="auto"/>
              <w:left w:val="nil"/>
              <w:bottom w:val="nil"/>
              <w:right w:val="nil"/>
            </w:tcBorders>
            <w:vAlign w:val="center"/>
            <w:hideMark/>
          </w:tcPr>
          <w:p w14:paraId="2B1BF394"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6A5C4FA7"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7268A02B" w14:textId="77777777" w:rsidR="0039291D" w:rsidRPr="00061D3E" w:rsidRDefault="0039291D" w:rsidP="0039291D">
            <w:pPr>
              <w:jc w:val="center"/>
              <w:rPr>
                <w:rFonts w:cs="Arial"/>
                <w:color w:val="000000"/>
                <w:sz w:val="18"/>
                <w:lang w:val="en-US"/>
              </w:rPr>
            </w:pPr>
            <w:r w:rsidRPr="00061D3E">
              <w:rPr>
                <w:rFonts w:cs="Arial"/>
                <w:color w:val="000000"/>
                <w:sz w:val="18"/>
                <w:lang w:val="en-US"/>
              </w:rPr>
              <w:t>12.3***</w:t>
            </w:r>
          </w:p>
        </w:tc>
        <w:tc>
          <w:tcPr>
            <w:tcW w:w="544" w:type="pct"/>
            <w:tcBorders>
              <w:top w:val="nil"/>
              <w:left w:val="nil"/>
              <w:bottom w:val="single" w:sz="4" w:space="0" w:color="auto"/>
              <w:right w:val="nil"/>
            </w:tcBorders>
            <w:shd w:val="clear" w:color="auto" w:fill="auto"/>
            <w:vAlign w:val="center"/>
            <w:hideMark/>
          </w:tcPr>
          <w:p w14:paraId="32D57E0B" w14:textId="77777777" w:rsidR="0039291D" w:rsidRPr="00061D3E" w:rsidRDefault="0039291D" w:rsidP="0039291D">
            <w:pPr>
              <w:jc w:val="center"/>
              <w:rPr>
                <w:rFonts w:cs="Arial"/>
                <w:color w:val="000000"/>
                <w:sz w:val="18"/>
                <w:lang w:val="en-US"/>
              </w:rPr>
            </w:pPr>
            <w:r w:rsidRPr="00061D3E">
              <w:rPr>
                <w:rFonts w:cs="Arial"/>
                <w:color w:val="000000"/>
                <w:sz w:val="18"/>
                <w:lang w:val="en-US"/>
              </w:rPr>
              <w:t>5.9***</w:t>
            </w:r>
          </w:p>
        </w:tc>
        <w:tc>
          <w:tcPr>
            <w:tcW w:w="544" w:type="pct"/>
            <w:tcBorders>
              <w:top w:val="nil"/>
              <w:left w:val="nil"/>
              <w:bottom w:val="single" w:sz="4" w:space="0" w:color="auto"/>
              <w:right w:val="nil"/>
            </w:tcBorders>
            <w:shd w:val="clear" w:color="auto" w:fill="auto"/>
            <w:vAlign w:val="center"/>
            <w:hideMark/>
          </w:tcPr>
          <w:p w14:paraId="43513F8B" w14:textId="77777777" w:rsidR="0039291D" w:rsidRPr="00061D3E" w:rsidRDefault="0039291D" w:rsidP="0039291D">
            <w:pPr>
              <w:jc w:val="center"/>
              <w:rPr>
                <w:rFonts w:cs="Arial"/>
                <w:color w:val="000000"/>
                <w:sz w:val="18"/>
                <w:lang w:val="en-US"/>
              </w:rPr>
            </w:pPr>
            <w:r w:rsidRPr="00061D3E">
              <w:rPr>
                <w:rFonts w:cs="Arial"/>
                <w:color w:val="000000"/>
                <w:sz w:val="18"/>
                <w:lang w:val="en-US"/>
              </w:rPr>
              <w:t>6.1</w:t>
            </w:r>
          </w:p>
        </w:tc>
        <w:tc>
          <w:tcPr>
            <w:tcW w:w="544" w:type="pct"/>
            <w:gridSpan w:val="3"/>
            <w:tcBorders>
              <w:top w:val="nil"/>
              <w:left w:val="nil"/>
              <w:bottom w:val="single" w:sz="4" w:space="0" w:color="auto"/>
              <w:right w:val="nil"/>
            </w:tcBorders>
            <w:shd w:val="clear" w:color="auto" w:fill="auto"/>
            <w:vAlign w:val="center"/>
            <w:hideMark/>
          </w:tcPr>
          <w:p w14:paraId="1EFF7F48" w14:textId="77777777" w:rsidR="0039291D" w:rsidRPr="00061D3E" w:rsidRDefault="0039291D" w:rsidP="0039291D">
            <w:pPr>
              <w:jc w:val="center"/>
              <w:rPr>
                <w:rFonts w:cs="Arial"/>
                <w:color w:val="000000"/>
                <w:sz w:val="18"/>
                <w:lang w:val="en-US"/>
              </w:rPr>
            </w:pPr>
            <w:r w:rsidRPr="00061D3E">
              <w:rPr>
                <w:rFonts w:cs="Arial"/>
                <w:color w:val="000000"/>
                <w:sz w:val="18"/>
                <w:lang w:val="en-US"/>
              </w:rPr>
              <w:t>5.9**</w:t>
            </w:r>
          </w:p>
        </w:tc>
        <w:tc>
          <w:tcPr>
            <w:tcW w:w="544" w:type="pct"/>
            <w:gridSpan w:val="3"/>
            <w:tcBorders>
              <w:top w:val="nil"/>
              <w:left w:val="nil"/>
              <w:bottom w:val="single" w:sz="4" w:space="0" w:color="auto"/>
              <w:right w:val="nil"/>
            </w:tcBorders>
            <w:shd w:val="clear" w:color="auto" w:fill="auto"/>
            <w:vAlign w:val="center"/>
            <w:hideMark/>
          </w:tcPr>
          <w:p w14:paraId="4AC2A115" w14:textId="77777777" w:rsidR="0039291D" w:rsidRPr="00061D3E" w:rsidRDefault="0039291D" w:rsidP="0039291D">
            <w:pPr>
              <w:jc w:val="center"/>
              <w:rPr>
                <w:rFonts w:cs="Arial"/>
                <w:color w:val="000000"/>
                <w:sz w:val="18"/>
                <w:lang w:val="en-US"/>
              </w:rPr>
            </w:pPr>
            <w:r w:rsidRPr="00061D3E">
              <w:rPr>
                <w:rFonts w:cs="Arial"/>
                <w:color w:val="000000"/>
                <w:sz w:val="18"/>
                <w:lang w:val="en-US"/>
              </w:rPr>
              <w:t>2.7</w:t>
            </w:r>
          </w:p>
        </w:tc>
      </w:tr>
      <w:tr w:rsidR="0039291D" w:rsidRPr="00061D3E" w14:paraId="0EC49627"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51C0C16A" w14:textId="77777777" w:rsidR="0039291D" w:rsidRPr="00061D3E" w:rsidRDefault="0039291D" w:rsidP="0039291D">
            <w:pPr>
              <w:rPr>
                <w:rFonts w:cs="Arial"/>
                <w:color w:val="000000"/>
                <w:sz w:val="18"/>
                <w:lang w:val="en-US"/>
              </w:rPr>
            </w:pPr>
            <w:r w:rsidRPr="00061D3E">
              <w:rPr>
                <w:rFonts w:cs="Arial"/>
                <w:color w:val="000000"/>
                <w:sz w:val="18"/>
                <w:lang w:val="en-US"/>
              </w:rPr>
              <w:t>Percentage of consultations where medicine was prescribed but not purchased because it was too expensive [base: all consultations]</w:t>
            </w:r>
          </w:p>
        </w:tc>
        <w:tc>
          <w:tcPr>
            <w:tcW w:w="544" w:type="pct"/>
            <w:tcBorders>
              <w:top w:val="nil"/>
              <w:left w:val="nil"/>
              <w:bottom w:val="nil"/>
              <w:right w:val="nil"/>
            </w:tcBorders>
            <w:shd w:val="clear" w:color="auto" w:fill="auto"/>
            <w:vAlign w:val="center"/>
            <w:hideMark/>
          </w:tcPr>
          <w:p w14:paraId="6AC8CFFA"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34DFAD2C" w14:textId="77777777" w:rsidR="0039291D" w:rsidRPr="00061D3E" w:rsidRDefault="0039291D" w:rsidP="0039291D">
            <w:pPr>
              <w:jc w:val="center"/>
              <w:rPr>
                <w:rFonts w:cs="Arial"/>
                <w:color w:val="000000"/>
                <w:sz w:val="18"/>
                <w:lang w:val="en-US"/>
              </w:rPr>
            </w:pPr>
            <w:r w:rsidRPr="00061D3E">
              <w:rPr>
                <w:rFonts w:cs="Arial"/>
                <w:color w:val="000000"/>
                <w:sz w:val="18"/>
                <w:lang w:val="en-US"/>
              </w:rPr>
              <w:t>15.7</w:t>
            </w:r>
          </w:p>
        </w:tc>
        <w:tc>
          <w:tcPr>
            <w:tcW w:w="544" w:type="pct"/>
            <w:tcBorders>
              <w:top w:val="nil"/>
              <w:left w:val="nil"/>
              <w:bottom w:val="nil"/>
              <w:right w:val="nil"/>
            </w:tcBorders>
            <w:shd w:val="clear" w:color="auto" w:fill="auto"/>
            <w:noWrap/>
            <w:vAlign w:val="bottom"/>
            <w:hideMark/>
          </w:tcPr>
          <w:p w14:paraId="04033480" w14:textId="77777777" w:rsidR="0039291D" w:rsidRPr="00061D3E" w:rsidRDefault="0039291D" w:rsidP="0039291D">
            <w:pPr>
              <w:jc w:val="center"/>
              <w:rPr>
                <w:rFonts w:cs="Arial"/>
                <w:color w:val="000000"/>
                <w:sz w:val="18"/>
                <w:lang w:val="en-US"/>
              </w:rPr>
            </w:pPr>
            <w:r w:rsidRPr="00061D3E">
              <w:rPr>
                <w:rFonts w:cs="Arial"/>
                <w:color w:val="000000"/>
                <w:sz w:val="18"/>
                <w:lang w:val="en-US"/>
              </w:rPr>
              <w:t>10.4</w:t>
            </w:r>
          </w:p>
        </w:tc>
        <w:tc>
          <w:tcPr>
            <w:tcW w:w="544" w:type="pct"/>
            <w:tcBorders>
              <w:top w:val="nil"/>
              <w:left w:val="nil"/>
              <w:bottom w:val="nil"/>
              <w:right w:val="nil"/>
            </w:tcBorders>
            <w:shd w:val="clear" w:color="auto" w:fill="auto"/>
            <w:noWrap/>
            <w:vAlign w:val="bottom"/>
            <w:hideMark/>
          </w:tcPr>
          <w:p w14:paraId="0A01B8DE" w14:textId="77777777" w:rsidR="0039291D" w:rsidRPr="00061D3E" w:rsidRDefault="0039291D" w:rsidP="0039291D">
            <w:pPr>
              <w:jc w:val="center"/>
              <w:rPr>
                <w:rFonts w:cs="Arial"/>
                <w:color w:val="000000"/>
                <w:sz w:val="18"/>
                <w:lang w:val="en-US"/>
              </w:rPr>
            </w:pPr>
            <w:r w:rsidRPr="00061D3E">
              <w:rPr>
                <w:rFonts w:cs="Arial"/>
                <w:color w:val="000000"/>
                <w:sz w:val="18"/>
                <w:lang w:val="en-US"/>
              </w:rPr>
              <w:t>12.6</w:t>
            </w:r>
          </w:p>
        </w:tc>
        <w:tc>
          <w:tcPr>
            <w:tcW w:w="544" w:type="pct"/>
            <w:gridSpan w:val="3"/>
            <w:tcBorders>
              <w:top w:val="nil"/>
              <w:left w:val="nil"/>
              <w:bottom w:val="nil"/>
              <w:right w:val="nil"/>
            </w:tcBorders>
            <w:shd w:val="clear" w:color="auto" w:fill="auto"/>
            <w:noWrap/>
            <w:vAlign w:val="bottom"/>
            <w:hideMark/>
          </w:tcPr>
          <w:p w14:paraId="7F1DD01F" w14:textId="77777777" w:rsidR="0039291D" w:rsidRPr="00061D3E" w:rsidRDefault="0039291D" w:rsidP="0039291D">
            <w:pPr>
              <w:jc w:val="center"/>
              <w:rPr>
                <w:rFonts w:cs="Arial"/>
                <w:color w:val="000000"/>
                <w:sz w:val="18"/>
                <w:lang w:val="en-US"/>
              </w:rPr>
            </w:pPr>
            <w:r w:rsidRPr="00061D3E">
              <w:rPr>
                <w:rFonts w:cs="Arial"/>
                <w:color w:val="000000"/>
                <w:sz w:val="18"/>
                <w:lang w:val="en-US"/>
              </w:rPr>
              <w:t>11.9</w:t>
            </w:r>
          </w:p>
        </w:tc>
        <w:tc>
          <w:tcPr>
            <w:tcW w:w="544" w:type="pct"/>
            <w:gridSpan w:val="3"/>
            <w:tcBorders>
              <w:top w:val="nil"/>
              <w:left w:val="nil"/>
              <w:bottom w:val="nil"/>
              <w:right w:val="nil"/>
            </w:tcBorders>
            <w:shd w:val="clear" w:color="auto" w:fill="auto"/>
            <w:noWrap/>
            <w:vAlign w:val="bottom"/>
            <w:hideMark/>
          </w:tcPr>
          <w:p w14:paraId="35C62D4C" w14:textId="77777777" w:rsidR="0039291D" w:rsidRPr="00061D3E" w:rsidRDefault="0039291D" w:rsidP="0039291D">
            <w:pPr>
              <w:jc w:val="center"/>
              <w:rPr>
                <w:rFonts w:cs="Arial"/>
                <w:color w:val="000000"/>
                <w:sz w:val="18"/>
                <w:lang w:val="en-US"/>
              </w:rPr>
            </w:pPr>
            <w:r w:rsidRPr="00061D3E">
              <w:rPr>
                <w:rFonts w:cs="Arial"/>
                <w:color w:val="000000"/>
                <w:sz w:val="18"/>
                <w:lang w:val="en-US"/>
              </w:rPr>
              <w:t>7.2</w:t>
            </w:r>
          </w:p>
        </w:tc>
      </w:tr>
      <w:tr w:rsidR="0039291D" w:rsidRPr="00061D3E" w14:paraId="4CB2A757" w14:textId="77777777" w:rsidTr="00061D3E">
        <w:trPr>
          <w:trHeight w:val="255"/>
        </w:trPr>
        <w:tc>
          <w:tcPr>
            <w:tcW w:w="1737" w:type="pct"/>
            <w:vMerge/>
            <w:tcBorders>
              <w:top w:val="single" w:sz="4" w:space="0" w:color="auto"/>
              <w:left w:val="nil"/>
              <w:bottom w:val="nil"/>
              <w:right w:val="nil"/>
            </w:tcBorders>
            <w:vAlign w:val="center"/>
            <w:hideMark/>
          </w:tcPr>
          <w:p w14:paraId="26C10BF8"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56F4EC9A"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0D25C30A" w14:textId="77777777" w:rsidR="0039291D" w:rsidRPr="00061D3E" w:rsidRDefault="0039291D" w:rsidP="0039291D">
            <w:pPr>
              <w:jc w:val="center"/>
              <w:rPr>
                <w:rFonts w:cs="Arial"/>
                <w:color w:val="000000"/>
                <w:sz w:val="18"/>
                <w:lang w:val="en-US"/>
              </w:rPr>
            </w:pPr>
            <w:r w:rsidRPr="00061D3E">
              <w:rPr>
                <w:rFonts w:cs="Arial"/>
                <w:color w:val="000000"/>
                <w:sz w:val="18"/>
                <w:lang w:val="en-US"/>
              </w:rPr>
              <w:t>21.7**</w:t>
            </w:r>
          </w:p>
        </w:tc>
        <w:tc>
          <w:tcPr>
            <w:tcW w:w="544" w:type="pct"/>
            <w:tcBorders>
              <w:top w:val="nil"/>
              <w:left w:val="nil"/>
              <w:bottom w:val="nil"/>
              <w:right w:val="nil"/>
            </w:tcBorders>
            <w:shd w:val="clear" w:color="auto" w:fill="auto"/>
            <w:noWrap/>
            <w:vAlign w:val="bottom"/>
            <w:hideMark/>
          </w:tcPr>
          <w:p w14:paraId="7CB80A1B" w14:textId="77777777" w:rsidR="0039291D" w:rsidRPr="00061D3E" w:rsidRDefault="0039291D" w:rsidP="0039291D">
            <w:pPr>
              <w:jc w:val="center"/>
              <w:rPr>
                <w:rFonts w:cs="Arial"/>
                <w:color w:val="000000"/>
                <w:sz w:val="18"/>
                <w:lang w:val="en-US"/>
              </w:rPr>
            </w:pPr>
            <w:r w:rsidRPr="00061D3E">
              <w:rPr>
                <w:rFonts w:cs="Arial"/>
                <w:color w:val="000000"/>
                <w:sz w:val="18"/>
                <w:lang w:val="en-US"/>
              </w:rPr>
              <w:t>14.2*</w:t>
            </w:r>
          </w:p>
        </w:tc>
        <w:tc>
          <w:tcPr>
            <w:tcW w:w="544" w:type="pct"/>
            <w:tcBorders>
              <w:top w:val="nil"/>
              <w:left w:val="nil"/>
              <w:bottom w:val="nil"/>
              <w:right w:val="nil"/>
            </w:tcBorders>
            <w:shd w:val="clear" w:color="auto" w:fill="auto"/>
            <w:noWrap/>
            <w:vAlign w:val="bottom"/>
            <w:hideMark/>
          </w:tcPr>
          <w:p w14:paraId="3B68A5D8" w14:textId="77777777" w:rsidR="0039291D" w:rsidRPr="00061D3E" w:rsidRDefault="0039291D" w:rsidP="0039291D">
            <w:pPr>
              <w:jc w:val="center"/>
              <w:rPr>
                <w:rFonts w:cs="Arial"/>
                <w:color w:val="000000"/>
                <w:sz w:val="18"/>
                <w:lang w:val="en-US"/>
              </w:rPr>
            </w:pPr>
            <w:r w:rsidRPr="00061D3E">
              <w:rPr>
                <w:rFonts w:cs="Arial"/>
                <w:color w:val="000000"/>
                <w:sz w:val="18"/>
                <w:lang w:val="en-US"/>
              </w:rPr>
              <w:t>11.1</w:t>
            </w:r>
          </w:p>
        </w:tc>
        <w:tc>
          <w:tcPr>
            <w:tcW w:w="544" w:type="pct"/>
            <w:gridSpan w:val="3"/>
            <w:tcBorders>
              <w:top w:val="nil"/>
              <w:left w:val="nil"/>
              <w:bottom w:val="nil"/>
              <w:right w:val="nil"/>
            </w:tcBorders>
            <w:shd w:val="clear" w:color="auto" w:fill="auto"/>
            <w:noWrap/>
            <w:vAlign w:val="bottom"/>
            <w:hideMark/>
          </w:tcPr>
          <w:p w14:paraId="38AF2902" w14:textId="77777777" w:rsidR="0039291D" w:rsidRPr="00061D3E" w:rsidRDefault="0039291D" w:rsidP="0039291D">
            <w:pPr>
              <w:jc w:val="center"/>
              <w:rPr>
                <w:rFonts w:cs="Arial"/>
                <w:color w:val="000000"/>
                <w:sz w:val="18"/>
                <w:lang w:val="en-US"/>
              </w:rPr>
            </w:pPr>
            <w:r w:rsidRPr="00061D3E">
              <w:rPr>
                <w:rFonts w:cs="Arial"/>
                <w:color w:val="000000"/>
                <w:sz w:val="18"/>
                <w:lang w:val="en-US"/>
              </w:rPr>
              <w:t>9.4</w:t>
            </w:r>
          </w:p>
        </w:tc>
        <w:tc>
          <w:tcPr>
            <w:tcW w:w="544" w:type="pct"/>
            <w:gridSpan w:val="3"/>
            <w:tcBorders>
              <w:top w:val="nil"/>
              <w:left w:val="nil"/>
              <w:bottom w:val="nil"/>
              <w:right w:val="nil"/>
            </w:tcBorders>
            <w:shd w:val="clear" w:color="auto" w:fill="auto"/>
            <w:noWrap/>
            <w:vAlign w:val="bottom"/>
            <w:hideMark/>
          </w:tcPr>
          <w:p w14:paraId="32C50DE4" w14:textId="77777777" w:rsidR="0039291D" w:rsidRPr="00061D3E" w:rsidRDefault="0039291D" w:rsidP="0039291D">
            <w:pPr>
              <w:jc w:val="center"/>
              <w:rPr>
                <w:rFonts w:cs="Arial"/>
                <w:color w:val="000000"/>
                <w:sz w:val="18"/>
                <w:lang w:val="en-US"/>
              </w:rPr>
            </w:pPr>
            <w:r w:rsidRPr="00061D3E">
              <w:rPr>
                <w:rFonts w:cs="Arial"/>
                <w:color w:val="000000"/>
                <w:sz w:val="18"/>
                <w:lang w:val="en-US"/>
              </w:rPr>
              <w:t>10.3*</w:t>
            </w:r>
          </w:p>
        </w:tc>
      </w:tr>
      <w:tr w:rsidR="0039291D" w:rsidRPr="00061D3E" w14:paraId="161F3FB2" w14:textId="77777777" w:rsidTr="00061D3E">
        <w:trPr>
          <w:trHeight w:val="255"/>
        </w:trPr>
        <w:tc>
          <w:tcPr>
            <w:tcW w:w="1737" w:type="pct"/>
            <w:vMerge/>
            <w:tcBorders>
              <w:top w:val="single" w:sz="4" w:space="0" w:color="auto"/>
              <w:left w:val="nil"/>
              <w:bottom w:val="nil"/>
              <w:right w:val="nil"/>
            </w:tcBorders>
            <w:vAlign w:val="center"/>
            <w:hideMark/>
          </w:tcPr>
          <w:p w14:paraId="7CCA8154"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7FD073B7"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7AF42B96" w14:textId="77777777" w:rsidR="0039291D" w:rsidRPr="00061D3E" w:rsidRDefault="0039291D" w:rsidP="0039291D">
            <w:pPr>
              <w:jc w:val="center"/>
              <w:rPr>
                <w:rFonts w:cs="Arial"/>
                <w:color w:val="000000"/>
                <w:sz w:val="18"/>
                <w:lang w:val="en-US"/>
              </w:rPr>
            </w:pPr>
            <w:r w:rsidRPr="00061D3E">
              <w:rPr>
                <w:rFonts w:cs="Arial"/>
                <w:color w:val="000000"/>
                <w:sz w:val="18"/>
                <w:lang w:val="en-US"/>
              </w:rPr>
              <w:t>18.6</w:t>
            </w:r>
          </w:p>
        </w:tc>
        <w:tc>
          <w:tcPr>
            <w:tcW w:w="544" w:type="pct"/>
            <w:tcBorders>
              <w:top w:val="nil"/>
              <w:left w:val="nil"/>
              <w:bottom w:val="nil"/>
              <w:right w:val="nil"/>
            </w:tcBorders>
            <w:shd w:val="clear" w:color="auto" w:fill="auto"/>
            <w:noWrap/>
            <w:vAlign w:val="bottom"/>
            <w:hideMark/>
          </w:tcPr>
          <w:p w14:paraId="0439204B" w14:textId="77777777" w:rsidR="0039291D" w:rsidRPr="00061D3E" w:rsidRDefault="0039291D" w:rsidP="0039291D">
            <w:pPr>
              <w:jc w:val="center"/>
              <w:rPr>
                <w:rFonts w:cs="Arial"/>
                <w:color w:val="000000"/>
                <w:sz w:val="18"/>
                <w:lang w:val="en-US"/>
              </w:rPr>
            </w:pPr>
            <w:r w:rsidRPr="00061D3E">
              <w:rPr>
                <w:rFonts w:cs="Arial"/>
                <w:color w:val="000000"/>
                <w:sz w:val="18"/>
                <w:lang w:val="en-US"/>
              </w:rPr>
              <w:t>11.9</w:t>
            </w:r>
          </w:p>
        </w:tc>
        <w:tc>
          <w:tcPr>
            <w:tcW w:w="544" w:type="pct"/>
            <w:tcBorders>
              <w:top w:val="nil"/>
              <w:left w:val="nil"/>
              <w:bottom w:val="nil"/>
              <w:right w:val="nil"/>
            </w:tcBorders>
            <w:shd w:val="clear" w:color="auto" w:fill="auto"/>
            <w:noWrap/>
            <w:vAlign w:val="bottom"/>
            <w:hideMark/>
          </w:tcPr>
          <w:p w14:paraId="1E988808" w14:textId="77777777" w:rsidR="0039291D" w:rsidRPr="00061D3E" w:rsidRDefault="0039291D" w:rsidP="0039291D">
            <w:pPr>
              <w:jc w:val="center"/>
              <w:rPr>
                <w:rFonts w:cs="Arial"/>
                <w:color w:val="000000"/>
                <w:sz w:val="18"/>
                <w:lang w:val="en-US"/>
              </w:rPr>
            </w:pPr>
            <w:r w:rsidRPr="00061D3E">
              <w:rPr>
                <w:rFonts w:cs="Arial"/>
                <w:color w:val="000000"/>
                <w:sz w:val="18"/>
                <w:lang w:val="en-US"/>
              </w:rPr>
              <w:t>9.7</w:t>
            </w:r>
          </w:p>
        </w:tc>
        <w:tc>
          <w:tcPr>
            <w:tcW w:w="544" w:type="pct"/>
            <w:gridSpan w:val="3"/>
            <w:tcBorders>
              <w:top w:val="nil"/>
              <w:left w:val="nil"/>
              <w:bottom w:val="nil"/>
              <w:right w:val="nil"/>
            </w:tcBorders>
            <w:shd w:val="clear" w:color="auto" w:fill="auto"/>
            <w:noWrap/>
            <w:vAlign w:val="bottom"/>
            <w:hideMark/>
          </w:tcPr>
          <w:p w14:paraId="5CA769E1" w14:textId="77777777" w:rsidR="0039291D" w:rsidRPr="00061D3E" w:rsidRDefault="0039291D" w:rsidP="0039291D">
            <w:pPr>
              <w:jc w:val="center"/>
              <w:rPr>
                <w:rFonts w:cs="Arial"/>
                <w:color w:val="000000"/>
                <w:sz w:val="18"/>
                <w:lang w:val="en-US"/>
              </w:rPr>
            </w:pPr>
            <w:r w:rsidRPr="00061D3E">
              <w:rPr>
                <w:rFonts w:cs="Arial"/>
                <w:color w:val="000000"/>
                <w:sz w:val="18"/>
                <w:lang w:val="en-US"/>
              </w:rPr>
              <w:t>7.6</w:t>
            </w:r>
          </w:p>
        </w:tc>
        <w:tc>
          <w:tcPr>
            <w:tcW w:w="544" w:type="pct"/>
            <w:gridSpan w:val="3"/>
            <w:tcBorders>
              <w:top w:val="nil"/>
              <w:left w:val="nil"/>
              <w:bottom w:val="nil"/>
              <w:right w:val="nil"/>
            </w:tcBorders>
            <w:shd w:val="clear" w:color="auto" w:fill="auto"/>
            <w:noWrap/>
            <w:vAlign w:val="bottom"/>
            <w:hideMark/>
          </w:tcPr>
          <w:p w14:paraId="1D95C7D0" w14:textId="77777777" w:rsidR="0039291D" w:rsidRPr="00061D3E" w:rsidRDefault="0039291D" w:rsidP="0039291D">
            <w:pPr>
              <w:jc w:val="center"/>
              <w:rPr>
                <w:rFonts w:cs="Arial"/>
                <w:color w:val="000000"/>
                <w:sz w:val="18"/>
                <w:lang w:val="en-US"/>
              </w:rPr>
            </w:pPr>
            <w:r w:rsidRPr="00061D3E">
              <w:rPr>
                <w:rFonts w:cs="Arial"/>
                <w:color w:val="000000"/>
                <w:sz w:val="18"/>
                <w:lang w:val="en-US"/>
              </w:rPr>
              <w:t>5.6***</w:t>
            </w:r>
          </w:p>
        </w:tc>
      </w:tr>
      <w:tr w:rsidR="0039291D" w:rsidRPr="00061D3E" w14:paraId="65BC7A2D" w14:textId="77777777" w:rsidTr="00061D3E">
        <w:trPr>
          <w:trHeight w:val="255"/>
        </w:trPr>
        <w:tc>
          <w:tcPr>
            <w:tcW w:w="1737" w:type="pct"/>
            <w:vMerge/>
            <w:tcBorders>
              <w:top w:val="single" w:sz="4" w:space="0" w:color="auto"/>
              <w:left w:val="nil"/>
              <w:bottom w:val="nil"/>
              <w:right w:val="nil"/>
            </w:tcBorders>
            <w:vAlign w:val="center"/>
            <w:hideMark/>
          </w:tcPr>
          <w:p w14:paraId="47DB4DEE"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43497B21"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75056864" w14:textId="77777777" w:rsidR="0039291D" w:rsidRPr="00061D3E" w:rsidRDefault="0039291D" w:rsidP="0039291D">
            <w:pPr>
              <w:jc w:val="center"/>
              <w:rPr>
                <w:rFonts w:cs="Arial"/>
                <w:color w:val="000000"/>
                <w:sz w:val="18"/>
                <w:lang w:val="en-US"/>
              </w:rPr>
            </w:pPr>
            <w:r w:rsidRPr="00061D3E">
              <w:rPr>
                <w:rFonts w:cs="Arial"/>
                <w:color w:val="000000"/>
                <w:sz w:val="18"/>
                <w:lang w:val="en-US"/>
              </w:rPr>
              <w:t>15.2***</w:t>
            </w:r>
          </w:p>
        </w:tc>
        <w:tc>
          <w:tcPr>
            <w:tcW w:w="544" w:type="pct"/>
            <w:tcBorders>
              <w:top w:val="nil"/>
              <w:left w:val="nil"/>
              <w:bottom w:val="single" w:sz="4" w:space="0" w:color="auto"/>
              <w:right w:val="nil"/>
            </w:tcBorders>
            <w:shd w:val="clear" w:color="auto" w:fill="auto"/>
            <w:vAlign w:val="center"/>
            <w:hideMark/>
          </w:tcPr>
          <w:p w14:paraId="6B82C880" w14:textId="77777777" w:rsidR="0039291D" w:rsidRPr="00061D3E" w:rsidRDefault="0039291D" w:rsidP="0039291D">
            <w:pPr>
              <w:jc w:val="center"/>
              <w:rPr>
                <w:rFonts w:cs="Arial"/>
                <w:color w:val="000000"/>
                <w:sz w:val="18"/>
                <w:lang w:val="en-US"/>
              </w:rPr>
            </w:pPr>
            <w:r w:rsidRPr="00061D3E">
              <w:rPr>
                <w:rFonts w:cs="Arial"/>
                <w:color w:val="000000"/>
                <w:sz w:val="18"/>
                <w:lang w:val="en-US"/>
              </w:rPr>
              <w:t>9.9*</w:t>
            </w:r>
          </w:p>
        </w:tc>
        <w:tc>
          <w:tcPr>
            <w:tcW w:w="544" w:type="pct"/>
            <w:tcBorders>
              <w:top w:val="nil"/>
              <w:left w:val="nil"/>
              <w:bottom w:val="single" w:sz="4" w:space="0" w:color="auto"/>
              <w:right w:val="nil"/>
            </w:tcBorders>
            <w:shd w:val="clear" w:color="auto" w:fill="auto"/>
            <w:vAlign w:val="center"/>
            <w:hideMark/>
          </w:tcPr>
          <w:p w14:paraId="1352C03A" w14:textId="77777777" w:rsidR="0039291D" w:rsidRPr="00061D3E" w:rsidRDefault="0039291D" w:rsidP="0039291D">
            <w:pPr>
              <w:jc w:val="center"/>
              <w:rPr>
                <w:rFonts w:cs="Arial"/>
                <w:color w:val="000000"/>
                <w:sz w:val="18"/>
                <w:lang w:val="en-US"/>
              </w:rPr>
            </w:pPr>
            <w:r w:rsidRPr="00061D3E">
              <w:rPr>
                <w:rFonts w:cs="Arial"/>
                <w:color w:val="000000"/>
                <w:sz w:val="18"/>
                <w:lang w:val="en-US"/>
              </w:rPr>
              <w:t>9.5</w:t>
            </w:r>
          </w:p>
        </w:tc>
        <w:tc>
          <w:tcPr>
            <w:tcW w:w="544" w:type="pct"/>
            <w:gridSpan w:val="3"/>
            <w:tcBorders>
              <w:top w:val="nil"/>
              <w:left w:val="nil"/>
              <w:bottom w:val="single" w:sz="4" w:space="0" w:color="auto"/>
              <w:right w:val="nil"/>
            </w:tcBorders>
            <w:shd w:val="clear" w:color="auto" w:fill="auto"/>
            <w:vAlign w:val="center"/>
            <w:hideMark/>
          </w:tcPr>
          <w:p w14:paraId="68A52FEF" w14:textId="77777777" w:rsidR="0039291D" w:rsidRPr="00061D3E" w:rsidRDefault="0039291D" w:rsidP="0039291D">
            <w:pPr>
              <w:jc w:val="center"/>
              <w:rPr>
                <w:rFonts w:cs="Arial"/>
                <w:color w:val="000000"/>
                <w:sz w:val="18"/>
                <w:lang w:val="en-US"/>
              </w:rPr>
            </w:pPr>
            <w:r w:rsidRPr="00061D3E">
              <w:rPr>
                <w:rFonts w:cs="Arial"/>
                <w:color w:val="000000"/>
                <w:sz w:val="18"/>
                <w:lang w:val="en-US"/>
              </w:rPr>
              <w:t>7.8</w:t>
            </w:r>
          </w:p>
        </w:tc>
        <w:tc>
          <w:tcPr>
            <w:tcW w:w="544" w:type="pct"/>
            <w:gridSpan w:val="3"/>
            <w:tcBorders>
              <w:top w:val="nil"/>
              <w:left w:val="nil"/>
              <w:bottom w:val="single" w:sz="4" w:space="0" w:color="auto"/>
              <w:right w:val="nil"/>
            </w:tcBorders>
            <w:shd w:val="clear" w:color="auto" w:fill="auto"/>
            <w:vAlign w:val="center"/>
            <w:hideMark/>
          </w:tcPr>
          <w:p w14:paraId="242CCCE0" w14:textId="77777777" w:rsidR="0039291D" w:rsidRPr="00061D3E" w:rsidRDefault="0039291D" w:rsidP="0039291D">
            <w:pPr>
              <w:jc w:val="center"/>
              <w:rPr>
                <w:rFonts w:cs="Arial"/>
                <w:color w:val="000000"/>
                <w:sz w:val="18"/>
                <w:lang w:val="en-US"/>
              </w:rPr>
            </w:pPr>
            <w:r w:rsidRPr="00061D3E">
              <w:rPr>
                <w:rFonts w:cs="Arial"/>
                <w:color w:val="000000"/>
                <w:sz w:val="18"/>
                <w:lang w:val="en-US"/>
              </w:rPr>
              <w:t>5.5</w:t>
            </w:r>
          </w:p>
        </w:tc>
      </w:tr>
      <w:tr w:rsidR="0039291D" w:rsidRPr="00061D3E" w14:paraId="17AD0532"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0AA7F129" w14:textId="77777777" w:rsidR="0039291D" w:rsidRPr="00061D3E" w:rsidRDefault="0039291D" w:rsidP="0039291D">
            <w:pPr>
              <w:rPr>
                <w:rFonts w:cs="Arial"/>
                <w:color w:val="000000"/>
                <w:sz w:val="18"/>
                <w:lang w:val="en-US"/>
              </w:rPr>
            </w:pPr>
            <w:r w:rsidRPr="00061D3E">
              <w:rPr>
                <w:rFonts w:cs="Arial"/>
                <w:color w:val="000000"/>
                <w:sz w:val="18"/>
                <w:lang w:val="en-US"/>
              </w:rPr>
              <w:t>Percentage of consultations where a lab test was prescribed but not done because it was too expensive [base: all consultations]</w:t>
            </w:r>
          </w:p>
        </w:tc>
        <w:tc>
          <w:tcPr>
            <w:tcW w:w="544" w:type="pct"/>
            <w:tcBorders>
              <w:top w:val="nil"/>
              <w:left w:val="nil"/>
              <w:bottom w:val="nil"/>
              <w:right w:val="nil"/>
            </w:tcBorders>
            <w:shd w:val="clear" w:color="auto" w:fill="auto"/>
            <w:vAlign w:val="center"/>
            <w:hideMark/>
          </w:tcPr>
          <w:p w14:paraId="67DB5914"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64F55464" w14:textId="77777777" w:rsidR="0039291D" w:rsidRPr="00061D3E" w:rsidRDefault="0039291D" w:rsidP="0039291D">
            <w:pPr>
              <w:jc w:val="center"/>
              <w:rPr>
                <w:rFonts w:cs="Arial"/>
                <w:color w:val="000000"/>
                <w:sz w:val="18"/>
                <w:lang w:val="en-US"/>
              </w:rPr>
            </w:pPr>
            <w:r w:rsidRPr="00061D3E">
              <w:rPr>
                <w:rFonts w:cs="Arial"/>
                <w:color w:val="000000"/>
                <w:sz w:val="18"/>
                <w:lang w:val="en-US"/>
              </w:rPr>
              <w:t>5</w:t>
            </w:r>
          </w:p>
        </w:tc>
        <w:tc>
          <w:tcPr>
            <w:tcW w:w="544" w:type="pct"/>
            <w:tcBorders>
              <w:top w:val="nil"/>
              <w:left w:val="nil"/>
              <w:bottom w:val="nil"/>
              <w:right w:val="nil"/>
            </w:tcBorders>
            <w:shd w:val="clear" w:color="auto" w:fill="auto"/>
            <w:noWrap/>
            <w:vAlign w:val="bottom"/>
            <w:hideMark/>
          </w:tcPr>
          <w:p w14:paraId="32B37165" w14:textId="77777777" w:rsidR="0039291D" w:rsidRPr="00061D3E" w:rsidRDefault="0039291D" w:rsidP="0039291D">
            <w:pPr>
              <w:jc w:val="center"/>
              <w:rPr>
                <w:rFonts w:cs="Arial"/>
                <w:color w:val="000000"/>
                <w:sz w:val="18"/>
                <w:lang w:val="en-US"/>
              </w:rPr>
            </w:pPr>
            <w:r w:rsidRPr="00061D3E">
              <w:rPr>
                <w:rFonts w:cs="Arial"/>
                <w:color w:val="000000"/>
                <w:sz w:val="18"/>
                <w:lang w:val="en-US"/>
              </w:rPr>
              <w:t>3.9</w:t>
            </w:r>
          </w:p>
        </w:tc>
        <w:tc>
          <w:tcPr>
            <w:tcW w:w="544" w:type="pct"/>
            <w:tcBorders>
              <w:top w:val="nil"/>
              <w:left w:val="nil"/>
              <w:bottom w:val="nil"/>
              <w:right w:val="nil"/>
            </w:tcBorders>
            <w:shd w:val="clear" w:color="auto" w:fill="auto"/>
            <w:noWrap/>
            <w:vAlign w:val="bottom"/>
            <w:hideMark/>
          </w:tcPr>
          <w:p w14:paraId="29120D34" w14:textId="77777777" w:rsidR="0039291D" w:rsidRPr="00061D3E" w:rsidRDefault="0039291D" w:rsidP="0039291D">
            <w:pPr>
              <w:jc w:val="center"/>
              <w:rPr>
                <w:rFonts w:cs="Arial"/>
                <w:color w:val="000000"/>
                <w:sz w:val="18"/>
                <w:lang w:val="en-US"/>
              </w:rPr>
            </w:pPr>
            <w:r w:rsidRPr="00061D3E">
              <w:rPr>
                <w:rFonts w:cs="Arial"/>
                <w:color w:val="000000"/>
                <w:sz w:val="18"/>
                <w:lang w:val="en-US"/>
              </w:rPr>
              <w:t>4.8</w:t>
            </w:r>
          </w:p>
        </w:tc>
        <w:tc>
          <w:tcPr>
            <w:tcW w:w="544" w:type="pct"/>
            <w:gridSpan w:val="3"/>
            <w:tcBorders>
              <w:top w:val="nil"/>
              <w:left w:val="nil"/>
              <w:bottom w:val="nil"/>
              <w:right w:val="nil"/>
            </w:tcBorders>
            <w:shd w:val="clear" w:color="auto" w:fill="auto"/>
            <w:noWrap/>
            <w:vAlign w:val="bottom"/>
            <w:hideMark/>
          </w:tcPr>
          <w:p w14:paraId="349151BE" w14:textId="77777777" w:rsidR="0039291D" w:rsidRPr="00061D3E" w:rsidRDefault="0039291D" w:rsidP="0039291D">
            <w:pPr>
              <w:jc w:val="center"/>
              <w:rPr>
                <w:rFonts w:cs="Arial"/>
                <w:color w:val="000000"/>
                <w:sz w:val="18"/>
                <w:lang w:val="en-US"/>
              </w:rPr>
            </w:pPr>
            <w:r w:rsidRPr="00061D3E">
              <w:rPr>
                <w:rFonts w:cs="Arial"/>
                <w:color w:val="000000"/>
                <w:sz w:val="18"/>
                <w:lang w:val="en-US"/>
              </w:rPr>
              <w:t>3.3</w:t>
            </w:r>
          </w:p>
        </w:tc>
        <w:tc>
          <w:tcPr>
            <w:tcW w:w="544" w:type="pct"/>
            <w:gridSpan w:val="3"/>
            <w:tcBorders>
              <w:top w:val="nil"/>
              <w:left w:val="nil"/>
              <w:bottom w:val="nil"/>
              <w:right w:val="nil"/>
            </w:tcBorders>
            <w:shd w:val="clear" w:color="auto" w:fill="auto"/>
            <w:noWrap/>
            <w:vAlign w:val="bottom"/>
            <w:hideMark/>
          </w:tcPr>
          <w:p w14:paraId="45F9B54C" w14:textId="77777777" w:rsidR="0039291D" w:rsidRPr="00061D3E" w:rsidRDefault="0039291D" w:rsidP="0039291D">
            <w:pPr>
              <w:jc w:val="center"/>
              <w:rPr>
                <w:rFonts w:cs="Arial"/>
                <w:color w:val="000000"/>
                <w:sz w:val="18"/>
                <w:lang w:val="en-US"/>
              </w:rPr>
            </w:pPr>
            <w:r w:rsidRPr="00061D3E">
              <w:rPr>
                <w:rFonts w:cs="Arial"/>
                <w:color w:val="000000"/>
                <w:sz w:val="18"/>
                <w:lang w:val="en-US"/>
              </w:rPr>
              <w:t>3.9</w:t>
            </w:r>
          </w:p>
        </w:tc>
      </w:tr>
      <w:tr w:rsidR="0039291D" w:rsidRPr="00061D3E" w14:paraId="146F8155" w14:textId="77777777" w:rsidTr="00061D3E">
        <w:trPr>
          <w:trHeight w:val="255"/>
        </w:trPr>
        <w:tc>
          <w:tcPr>
            <w:tcW w:w="1737" w:type="pct"/>
            <w:vMerge/>
            <w:tcBorders>
              <w:top w:val="single" w:sz="4" w:space="0" w:color="auto"/>
              <w:left w:val="nil"/>
              <w:bottom w:val="nil"/>
              <w:right w:val="nil"/>
            </w:tcBorders>
            <w:vAlign w:val="center"/>
            <w:hideMark/>
          </w:tcPr>
          <w:p w14:paraId="63AD07CF"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00117655"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38F53E19" w14:textId="77777777" w:rsidR="0039291D" w:rsidRPr="00061D3E" w:rsidRDefault="0039291D" w:rsidP="0039291D">
            <w:pPr>
              <w:jc w:val="center"/>
              <w:rPr>
                <w:rFonts w:cs="Arial"/>
                <w:color w:val="000000"/>
                <w:sz w:val="18"/>
                <w:lang w:val="en-US"/>
              </w:rPr>
            </w:pPr>
            <w:r w:rsidRPr="00061D3E">
              <w:rPr>
                <w:rFonts w:cs="Arial"/>
                <w:color w:val="000000"/>
                <w:sz w:val="18"/>
                <w:lang w:val="en-US"/>
              </w:rPr>
              <w:t>6.3</w:t>
            </w:r>
          </w:p>
        </w:tc>
        <w:tc>
          <w:tcPr>
            <w:tcW w:w="544" w:type="pct"/>
            <w:tcBorders>
              <w:top w:val="nil"/>
              <w:left w:val="nil"/>
              <w:bottom w:val="nil"/>
              <w:right w:val="nil"/>
            </w:tcBorders>
            <w:shd w:val="clear" w:color="auto" w:fill="auto"/>
            <w:noWrap/>
            <w:vAlign w:val="bottom"/>
            <w:hideMark/>
          </w:tcPr>
          <w:p w14:paraId="335C06CC" w14:textId="77777777" w:rsidR="0039291D" w:rsidRPr="00061D3E" w:rsidRDefault="0039291D" w:rsidP="0039291D">
            <w:pPr>
              <w:jc w:val="center"/>
              <w:rPr>
                <w:rFonts w:cs="Arial"/>
                <w:color w:val="000000"/>
                <w:sz w:val="18"/>
                <w:lang w:val="en-US"/>
              </w:rPr>
            </w:pPr>
            <w:r w:rsidRPr="00061D3E">
              <w:rPr>
                <w:rFonts w:cs="Arial"/>
                <w:color w:val="000000"/>
                <w:sz w:val="18"/>
                <w:lang w:val="en-US"/>
              </w:rPr>
              <w:t>4.0</w:t>
            </w:r>
          </w:p>
        </w:tc>
        <w:tc>
          <w:tcPr>
            <w:tcW w:w="544" w:type="pct"/>
            <w:tcBorders>
              <w:top w:val="nil"/>
              <w:left w:val="nil"/>
              <w:bottom w:val="nil"/>
              <w:right w:val="nil"/>
            </w:tcBorders>
            <w:shd w:val="clear" w:color="auto" w:fill="auto"/>
            <w:noWrap/>
            <w:vAlign w:val="bottom"/>
            <w:hideMark/>
          </w:tcPr>
          <w:p w14:paraId="6C7D8CAF" w14:textId="77777777" w:rsidR="0039291D" w:rsidRPr="00061D3E" w:rsidRDefault="0039291D" w:rsidP="0039291D">
            <w:pPr>
              <w:jc w:val="center"/>
              <w:rPr>
                <w:rFonts w:cs="Arial"/>
                <w:color w:val="000000"/>
                <w:sz w:val="18"/>
                <w:lang w:val="en-US"/>
              </w:rPr>
            </w:pPr>
            <w:r w:rsidRPr="00061D3E">
              <w:rPr>
                <w:rFonts w:cs="Arial"/>
                <w:color w:val="000000"/>
                <w:sz w:val="18"/>
                <w:lang w:val="en-US"/>
              </w:rPr>
              <w:t>4.2</w:t>
            </w:r>
          </w:p>
        </w:tc>
        <w:tc>
          <w:tcPr>
            <w:tcW w:w="544" w:type="pct"/>
            <w:gridSpan w:val="3"/>
            <w:tcBorders>
              <w:top w:val="nil"/>
              <w:left w:val="nil"/>
              <w:bottom w:val="nil"/>
              <w:right w:val="nil"/>
            </w:tcBorders>
            <w:shd w:val="clear" w:color="auto" w:fill="auto"/>
            <w:noWrap/>
            <w:vAlign w:val="bottom"/>
            <w:hideMark/>
          </w:tcPr>
          <w:p w14:paraId="278B07D7" w14:textId="77777777" w:rsidR="0039291D" w:rsidRPr="00061D3E" w:rsidRDefault="0039291D" w:rsidP="0039291D">
            <w:pPr>
              <w:jc w:val="center"/>
              <w:rPr>
                <w:rFonts w:cs="Arial"/>
                <w:color w:val="000000"/>
                <w:sz w:val="18"/>
                <w:lang w:val="en-US"/>
              </w:rPr>
            </w:pPr>
            <w:r w:rsidRPr="00061D3E">
              <w:rPr>
                <w:rFonts w:cs="Arial"/>
                <w:color w:val="000000"/>
                <w:sz w:val="18"/>
                <w:lang w:val="en-US"/>
              </w:rPr>
              <w:t>4.2</w:t>
            </w:r>
          </w:p>
        </w:tc>
        <w:tc>
          <w:tcPr>
            <w:tcW w:w="544" w:type="pct"/>
            <w:gridSpan w:val="3"/>
            <w:tcBorders>
              <w:top w:val="nil"/>
              <w:left w:val="nil"/>
              <w:bottom w:val="nil"/>
              <w:right w:val="nil"/>
            </w:tcBorders>
            <w:shd w:val="clear" w:color="auto" w:fill="auto"/>
            <w:noWrap/>
            <w:vAlign w:val="bottom"/>
            <w:hideMark/>
          </w:tcPr>
          <w:p w14:paraId="1BB89D19" w14:textId="77777777" w:rsidR="0039291D" w:rsidRPr="00061D3E" w:rsidRDefault="0039291D" w:rsidP="0039291D">
            <w:pPr>
              <w:jc w:val="center"/>
              <w:rPr>
                <w:rFonts w:cs="Arial"/>
                <w:color w:val="000000"/>
                <w:sz w:val="18"/>
                <w:lang w:val="en-US"/>
              </w:rPr>
            </w:pPr>
            <w:r w:rsidRPr="00061D3E">
              <w:rPr>
                <w:rFonts w:cs="Arial"/>
                <w:color w:val="000000"/>
                <w:sz w:val="18"/>
                <w:lang w:val="en-US"/>
              </w:rPr>
              <w:t>2.9</w:t>
            </w:r>
          </w:p>
        </w:tc>
      </w:tr>
      <w:tr w:rsidR="0039291D" w:rsidRPr="00061D3E" w14:paraId="72103FCA" w14:textId="77777777" w:rsidTr="00061D3E">
        <w:trPr>
          <w:trHeight w:val="255"/>
        </w:trPr>
        <w:tc>
          <w:tcPr>
            <w:tcW w:w="1737" w:type="pct"/>
            <w:vMerge/>
            <w:tcBorders>
              <w:top w:val="single" w:sz="4" w:space="0" w:color="auto"/>
              <w:left w:val="nil"/>
              <w:bottom w:val="nil"/>
              <w:right w:val="nil"/>
            </w:tcBorders>
            <w:vAlign w:val="center"/>
            <w:hideMark/>
          </w:tcPr>
          <w:p w14:paraId="14C144AA"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5573FCBB"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5DB37D01" w14:textId="77777777" w:rsidR="0039291D" w:rsidRPr="00061D3E" w:rsidRDefault="0039291D" w:rsidP="0039291D">
            <w:pPr>
              <w:jc w:val="center"/>
              <w:rPr>
                <w:rFonts w:cs="Arial"/>
                <w:color w:val="000000"/>
                <w:sz w:val="18"/>
                <w:lang w:val="en-US"/>
              </w:rPr>
            </w:pPr>
            <w:r w:rsidRPr="00061D3E">
              <w:rPr>
                <w:rFonts w:cs="Arial"/>
                <w:color w:val="000000"/>
                <w:sz w:val="18"/>
                <w:lang w:val="en-US"/>
              </w:rPr>
              <w:t>5.1</w:t>
            </w:r>
          </w:p>
        </w:tc>
        <w:tc>
          <w:tcPr>
            <w:tcW w:w="544" w:type="pct"/>
            <w:tcBorders>
              <w:top w:val="nil"/>
              <w:left w:val="nil"/>
              <w:bottom w:val="nil"/>
              <w:right w:val="nil"/>
            </w:tcBorders>
            <w:shd w:val="clear" w:color="auto" w:fill="auto"/>
            <w:noWrap/>
            <w:vAlign w:val="bottom"/>
            <w:hideMark/>
          </w:tcPr>
          <w:p w14:paraId="49CF7EDB" w14:textId="77777777" w:rsidR="0039291D" w:rsidRPr="00061D3E" w:rsidRDefault="0039291D" w:rsidP="0039291D">
            <w:pPr>
              <w:jc w:val="center"/>
              <w:rPr>
                <w:rFonts w:cs="Arial"/>
                <w:color w:val="000000"/>
                <w:sz w:val="18"/>
                <w:lang w:val="en-US"/>
              </w:rPr>
            </w:pPr>
            <w:r w:rsidRPr="00061D3E">
              <w:rPr>
                <w:rFonts w:cs="Arial"/>
                <w:color w:val="000000"/>
                <w:sz w:val="18"/>
                <w:lang w:val="en-US"/>
              </w:rPr>
              <w:t>3.6</w:t>
            </w:r>
          </w:p>
        </w:tc>
        <w:tc>
          <w:tcPr>
            <w:tcW w:w="544" w:type="pct"/>
            <w:tcBorders>
              <w:top w:val="nil"/>
              <w:left w:val="nil"/>
              <w:bottom w:val="nil"/>
              <w:right w:val="nil"/>
            </w:tcBorders>
            <w:shd w:val="clear" w:color="auto" w:fill="auto"/>
            <w:noWrap/>
            <w:vAlign w:val="bottom"/>
            <w:hideMark/>
          </w:tcPr>
          <w:p w14:paraId="38427C30" w14:textId="77777777" w:rsidR="0039291D" w:rsidRPr="00061D3E" w:rsidRDefault="0039291D" w:rsidP="0039291D">
            <w:pPr>
              <w:jc w:val="center"/>
              <w:rPr>
                <w:rFonts w:cs="Arial"/>
                <w:color w:val="000000"/>
                <w:sz w:val="18"/>
                <w:lang w:val="en-US"/>
              </w:rPr>
            </w:pPr>
            <w:r w:rsidRPr="00061D3E">
              <w:rPr>
                <w:rFonts w:cs="Arial"/>
                <w:color w:val="000000"/>
                <w:sz w:val="18"/>
                <w:lang w:val="en-US"/>
              </w:rPr>
              <w:t>3.2</w:t>
            </w:r>
          </w:p>
        </w:tc>
        <w:tc>
          <w:tcPr>
            <w:tcW w:w="544" w:type="pct"/>
            <w:gridSpan w:val="3"/>
            <w:tcBorders>
              <w:top w:val="nil"/>
              <w:left w:val="nil"/>
              <w:bottom w:val="nil"/>
              <w:right w:val="nil"/>
            </w:tcBorders>
            <w:shd w:val="clear" w:color="auto" w:fill="auto"/>
            <w:noWrap/>
            <w:vAlign w:val="bottom"/>
            <w:hideMark/>
          </w:tcPr>
          <w:p w14:paraId="69A3151A"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c>
          <w:tcPr>
            <w:tcW w:w="544" w:type="pct"/>
            <w:gridSpan w:val="3"/>
            <w:tcBorders>
              <w:top w:val="nil"/>
              <w:left w:val="nil"/>
              <w:bottom w:val="nil"/>
              <w:right w:val="nil"/>
            </w:tcBorders>
            <w:shd w:val="clear" w:color="auto" w:fill="auto"/>
            <w:noWrap/>
            <w:vAlign w:val="bottom"/>
            <w:hideMark/>
          </w:tcPr>
          <w:p w14:paraId="306D7437" w14:textId="77777777" w:rsidR="0039291D" w:rsidRPr="00061D3E" w:rsidRDefault="0039291D" w:rsidP="0039291D">
            <w:pPr>
              <w:jc w:val="center"/>
              <w:rPr>
                <w:rFonts w:cs="Arial"/>
                <w:color w:val="000000"/>
                <w:sz w:val="18"/>
                <w:lang w:val="en-US"/>
              </w:rPr>
            </w:pPr>
            <w:r w:rsidRPr="00061D3E">
              <w:rPr>
                <w:rFonts w:cs="Arial"/>
                <w:color w:val="000000"/>
                <w:sz w:val="18"/>
                <w:lang w:val="en-US"/>
              </w:rPr>
              <w:t>1.9</w:t>
            </w:r>
          </w:p>
        </w:tc>
      </w:tr>
      <w:tr w:rsidR="0039291D" w:rsidRPr="00061D3E" w14:paraId="6C130135" w14:textId="77777777" w:rsidTr="00061D3E">
        <w:trPr>
          <w:trHeight w:val="255"/>
        </w:trPr>
        <w:tc>
          <w:tcPr>
            <w:tcW w:w="1737" w:type="pct"/>
            <w:vMerge/>
            <w:tcBorders>
              <w:top w:val="single" w:sz="4" w:space="0" w:color="auto"/>
              <w:left w:val="nil"/>
              <w:bottom w:val="nil"/>
              <w:right w:val="nil"/>
            </w:tcBorders>
            <w:vAlign w:val="center"/>
            <w:hideMark/>
          </w:tcPr>
          <w:p w14:paraId="746C121B"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70FF7B09"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141FF166" w14:textId="77777777" w:rsidR="0039291D" w:rsidRPr="00061D3E" w:rsidRDefault="0039291D" w:rsidP="0039291D">
            <w:pPr>
              <w:jc w:val="center"/>
              <w:rPr>
                <w:rFonts w:cs="Arial"/>
                <w:color w:val="000000"/>
                <w:sz w:val="18"/>
                <w:lang w:val="en-US"/>
              </w:rPr>
            </w:pPr>
            <w:r w:rsidRPr="00061D3E">
              <w:rPr>
                <w:rFonts w:cs="Arial"/>
                <w:color w:val="000000"/>
                <w:sz w:val="18"/>
                <w:lang w:val="en-US"/>
              </w:rPr>
              <w:t>3.4***</w:t>
            </w:r>
          </w:p>
        </w:tc>
        <w:tc>
          <w:tcPr>
            <w:tcW w:w="544" w:type="pct"/>
            <w:tcBorders>
              <w:top w:val="nil"/>
              <w:left w:val="nil"/>
              <w:bottom w:val="single" w:sz="4" w:space="0" w:color="auto"/>
              <w:right w:val="nil"/>
            </w:tcBorders>
            <w:shd w:val="clear" w:color="auto" w:fill="auto"/>
            <w:vAlign w:val="center"/>
            <w:hideMark/>
          </w:tcPr>
          <w:p w14:paraId="287C838A" w14:textId="77777777" w:rsidR="0039291D" w:rsidRPr="00061D3E" w:rsidRDefault="0039291D" w:rsidP="0039291D">
            <w:pPr>
              <w:jc w:val="center"/>
              <w:rPr>
                <w:rFonts w:cs="Arial"/>
                <w:color w:val="000000"/>
                <w:sz w:val="18"/>
                <w:lang w:val="en-US"/>
              </w:rPr>
            </w:pPr>
            <w:r w:rsidRPr="00061D3E">
              <w:rPr>
                <w:rFonts w:cs="Arial"/>
                <w:color w:val="000000"/>
                <w:sz w:val="18"/>
                <w:lang w:val="en-US"/>
              </w:rPr>
              <w:t>3.1</w:t>
            </w:r>
          </w:p>
        </w:tc>
        <w:tc>
          <w:tcPr>
            <w:tcW w:w="544" w:type="pct"/>
            <w:tcBorders>
              <w:top w:val="nil"/>
              <w:left w:val="nil"/>
              <w:bottom w:val="single" w:sz="4" w:space="0" w:color="auto"/>
              <w:right w:val="nil"/>
            </w:tcBorders>
            <w:shd w:val="clear" w:color="auto" w:fill="auto"/>
            <w:vAlign w:val="center"/>
            <w:hideMark/>
          </w:tcPr>
          <w:p w14:paraId="4BCF026C" w14:textId="77777777" w:rsidR="0039291D" w:rsidRPr="00061D3E" w:rsidRDefault="0039291D" w:rsidP="0039291D">
            <w:pPr>
              <w:jc w:val="center"/>
              <w:rPr>
                <w:rFonts w:cs="Arial"/>
                <w:color w:val="000000"/>
                <w:sz w:val="18"/>
                <w:lang w:val="en-US"/>
              </w:rPr>
            </w:pPr>
            <w:r w:rsidRPr="00061D3E">
              <w:rPr>
                <w:rFonts w:cs="Arial"/>
                <w:color w:val="000000"/>
                <w:sz w:val="18"/>
                <w:lang w:val="en-US"/>
              </w:rPr>
              <w:t>1.8***</w:t>
            </w:r>
          </w:p>
        </w:tc>
        <w:tc>
          <w:tcPr>
            <w:tcW w:w="544" w:type="pct"/>
            <w:gridSpan w:val="3"/>
            <w:tcBorders>
              <w:top w:val="nil"/>
              <w:left w:val="nil"/>
              <w:bottom w:val="single" w:sz="4" w:space="0" w:color="auto"/>
              <w:right w:val="nil"/>
            </w:tcBorders>
            <w:shd w:val="clear" w:color="auto" w:fill="auto"/>
            <w:vAlign w:val="center"/>
            <w:hideMark/>
          </w:tcPr>
          <w:p w14:paraId="5F9CD967" w14:textId="77777777" w:rsidR="0039291D" w:rsidRPr="00061D3E" w:rsidRDefault="0039291D" w:rsidP="0039291D">
            <w:pPr>
              <w:jc w:val="center"/>
              <w:rPr>
                <w:rFonts w:cs="Arial"/>
                <w:color w:val="000000"/>
                <w:sz w:val="18"/>
                <w:lang w:val="en-US"/>
              </w:rPr>
            </w:pPr>
            <w:r w:rsidRPr="00061D3E">
              <w:rPr>
                <w:rFonts w:cs="Arial"/>
                <w:color w:val="000000"/>
                <w:sz w:val="18"/>
                <w:lang w:val="en-US"/>
              </w:rPr>
              <w:t>2.5**</w:t>
            </w:r>
          </w:p>
        </w:tc>
        <w:tc>
          <w:tcPr>
            <w:tcW w:w="544" w:type="pct"/>
            <w:gridSpan w:val="3"/>
            <w:tcBorders>
              <w:top w:val="nil"/>
              <w:left w:val="nil"/>
              <w:bottom w:val="single" w:sz="4" w:space="0" w:color="auto"/>
              <w:right w:val="nil"/>
            </w:tcBorders>
            <w:shd w:val="clear" w:color="auto" w:fill="auto"/>
            <w:vAlign w:val="center"/>
            <w:hideMark/>
          </w:tcPr>
          <w:p w14:paraId="1F4D1B0A" w14:textId="77777777" w:rsidR="0039291D" w:rsidRPr="00061D3E" w:rsidRDefault="0039291D" w:rsidP="0039291D">
            <w:pPr>
              <w:jc w:val="center"/>
              <w:rPr>
                <w:rFonts w:cs="Arial"/>
                <w:color w:val="000000"/>
                <w:sz w:val="18"/>
                <w:lang w:val="en-US"/>
              </w:rPr>
            </w:pPr>
            <w:r w:rsidRPr="00061D3E">
              <w:rPr>
                <w:rFonts w:cs="Arial"/>
                <w:color w:val="000000"/>
                <w:sz w:val="18"/>
                <w:lang w:val="en-US"/>
              </w:rPr>
              <w:t>1.3</w:t>
            </w:r>
          </w:p>
        </w:tc>
      </w:tr>
      <w:tr w:rsidR="0039291D" w:rsidRPr="00061D3E" w14:paraId="6378FDED" w14:textId="77777777" w:rsidTr="00061D3E">
        <w:trPr>
          <w:trHeight w:val="285"/>
        </w:trPr>
        <w:tc>
          <w:tcPr>
            <w:tcW w:w="1737" w:type="pct"/>
            <w:vMerge w:val="restart"/>
            <w:tcBorders>
              <w:top w:val="single" w:sz="4" w:space="0" w:color="auto"/>
              <w:left w:val="nil"/>
              <w:bottom w:val="nil"/>
              <w:right w:val="nil"/>
            </w:tcBorders>
            <w:shd w:val="clear" w:color="auto" w:fill="auto"/>
            <w:vAlign w:val="center"/>
            <w:hideMark/>
          </w:tcPr>
          <w:p w14:paraId="30223F66" w14:textId="0750E818" w:rsidR="0039291D" w:rsidRPr="00061D3E" w:rsidRDefault="0039291D" w:rsidP="0039291D">
            <w:pPr>
              <w:rPr>
                <w:rFonts w:cs="Arial"/>
                <w:color w:val="000000"/>
                <w:sz w:val="18"/>
                <w:lang w:val="en-US"/>
              </w:rPr>
            </w:pPr>
            <w:r w:rsidRPr="00061D3E">
              <w:rPr>
                <w:rFonts w:cs="Arial"/>
                <w:color w:val="000000"/>
                <w:sz w:val="18"/>
                <w:lang w:val="en-US"/>
              </w:rPr>
              <w:t xml:space="preserve">Percentage of population who were reported to need </w:t>
            </w:r>
            <w:r w:rsidR="00236221">
              <w:rPr>
                <w:rFonts w:cs="Arial"/>
                <w:color w:val="000000"/>
                <w:sz w:val="18"/>
                <w:lang w:val="en-US"/>
              </w:rPr>
              <w:t>hospitalization</w:t>
            </w:r>
            <w:r w:rsidRPr="00061D3E">
              <w:rPr>
                <w:rFonts w:cs="Arial"/>
                <w:color w:val="000000"/>
                <w:sz w:val="18"/>
                <w:lang w:val="en-US"/>
              </w:rPr>
              <w:t xml:space="preserve"> in the l</w:t>
            </w:r>
            <w:r w:rsidR="00236221">
              <w:rPr>
                <w:rFonts w:cs="Arial"/>
                <w:color w:val="000000"/>
                <w:sz w:val="18"/>
                <w:lang w:val="en-US"/>
              </w:rPr>
              <w:t>ast year but were not hospitaliz</w:t>
            </w:r>
            <w:r w:rsidRPr="00061D3E">
              <w:rPr>
                <w:rFonts w:cs="Arial"/>
                <w:color w:val="000000"/>
                <w:sz w:val="18"/>
                <w:lang w:val="en-US"/>
              </w:rPr>
              <w:t>ed</w:t>
            </w:r>
          </w:p>
        </w:tc>
        <w:tc>
          <w:tcPr>
            <w:tcW w:w="544" w:type="pct"/>
            <w:tcBorders>
              <w:top w:val="nil"/>
              <w:left w:val="nil"/>
              <w:bottom w:val="nil"/>
              <w:right w:val="nil"/>
            </w:tcBorders>
            <w:shd w:val="clear" w:color="auto" w:fill="auto"/>
            <w:vAlign w:val="center"/>
            <w:hideMark/>
          </w:tcPr>
          <w:p w14:paraId="2CE6EA52"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31B82375" w14:textId="77777777" w:rsidR="0039291D" w:rsidRPr="00061D3E" w:rsidRDefault="0039291D" w:rsidP="0039291D">
            <w:pPr>
              <w:jc w:val="center"/>
              <w:rPr>
                <w:rFonts w:cs="Arial"/>
                <w:color w:val="000000"/>
                <w:sz w:val="18"/>
                <w:lang w:val="en-US"/>
              </w:rPr>
            </w:pPr>
            <w:r w:rsidRPr="00061D3E">
              <w:rPr>
                <w:rFonts w:cs="Arial"/>
                <w:color w:val="000000"/>
                <w:sz w:val="18"/>
                <w:lang w:val="en-US"/>
              </w:rPr>
              <w:t>5.3</w:t>
            </w:r>
          </w:p>
        </w:tc>
        <w:tc>
          <w:tcPr>
            <w:tcW w:w="544" w:type="pct"/>
            <w:tcBorders>
              <w:top w:val="nil"/>
              <w:left w:val="nil"/>
              <w:bottom w:val="nil"/>
              <w:right w:val="nil"/>
            </w:tcBorders>
            <w:shd w:val="clear" w:color="auto" w:fill="auto"/>
            <w:noWrap/>
            <w:vAlign w:val="bottom"/>
            <w:hideMark/>
          </w:tcPr>
          <w:p w14:paraId="003506EA" w14:textId="77777777" w:rsidR="0039291D" w:rsidRPr="00061D3E" w:rsidRDefault="0039291D" w:rsidP="0039291D">
            <w:pPr>
              <w:jc w:val="center"/>
              <w:rPr>
                <w:rFonts w:cs="Arial"/>
                <w:color w:val="000000"/>
                <w:sz w:val="18"/>
                <w:lang w:val="en-US"/>
              </w:rPr>
            </w:pPr>
            <w:r w:rsidRPr="00061D3E">
              <w:rPr>
                <w:rFonts w:cs="Arial"/>
                <w:color w:val="000000"/>
                <w:sz w:val="18"/>
                <w:lang w:val="en-US"/>
              </w:rPr>
              <w:t>4.3</w:t>
            </w:r>
          </w:p>
        </w:tc>
        <w:tc>
          <w:tcPr>
            <w:tcW w:w="544" w:type="pct"/>
            <w:tcBorders>
              <w:top w:val="nil"/>
              <w:left w:val="nil"/>
              <w:bottom w:val="nil"/>
              <w:right w:val="nil"/>
            </w:tcBorders>
            <w:shd w:val="clear" w:color="auto" w:fill="auto"/>
            <w:noWrap/>
            <w:vAlign w:val="bottom"/>
            <w:hideMark/>
          </w:tcPr>
          <w:p w14:paraId="0D56F675" w14:textId="77777777" w:rsidR="0039291D" w:rsidRPr="00061D3E" w:rsidRDefault="0039291D" w:rsidP="0039291D">
            <w:pPr>
              <w:jc w:val="center"/>
              <w:rPr>
                <w:rFonts w:cs="Arial"/>
                <w:color w:val="000000"/>
                <w:sz w:val="18"/>
                <w:lang w:val="en-US"/>
              </w:rPr>
            </w:pPr>
            <w:r w:rsidRPr="00061D3E">
              <w:rPr>
                <w:rFonts w:cs="Arial"/>
                <w:color w:val="000000"/>
                <w:sz w:val="18"/>
                <w:lang w:val="en-US"/>
              </w:rPr>
              <w:t>4.3</w:t>
            </w:r>
          </w:p>
        </w:tc>
        <w:tc>
          <w:tcPr>
            <w:tcW w:w="544" w:type="pct"/>
            <w:gridSpan w:val="3"/>
            <w:tcBorders>
              <w:top w:val="nil"/>
              <w:left w:val="nil"/>
              <w:bottom w:val="nil"/>
              <w:right w:val="nil"/>
            </w:tcBorders>
            <w:shd w:val="clear" w:color="auto" w:fill="auto"/>
            <w:noWrap/>
            <w:vAlign w:val="bottom"/>
            <w:hideMark/>
          </w:tcPr>
          <w:p w14:paraId="5C39A9DD" w14:textId="77777777" w:rsidR="0039291D" w:rsidRPr="00061D3E" w:rsidRDefault="0039291D" w:rsidP="0039291D">
            <w:pPr>
              <w:jc w:val="center"/>
              <w:rPr>
                <w:rFonts w:cs="Arial"/>
                <w:color w:val="000000"/>
                <w:sz w:val="18"/>
                <w:lang w:val="en-US"/>
              </w:rPr>
            </w:pPr>
            <w:r w:rsidRPr="00061D3E">
              <w:rPr>
                <w:rFonts w:cs="Arial"/>
                <w:color w:val="000000"/>
                <w:sz w:val="18"/>
                <w:lang w:val="en-US"/>
              </w:rPr>
              <w:t>4.7</w:t>
            </w:r>
          </w:p>
        </w:tc>
        <w:tc>
          <w:tcPr>
            <w:tcW w:w="544" w:type="pct"/>
            <w:gridSpan w:val="3"/>
            <w:tcBorders>
              <w:top w:val="nil"/>
              <w:left w:val="nil"/>
              <w:bottom w:val="nil"/>
              <w:right w:val="nil"/>
            </w:tcBorders>
            <w:shd w:val="clear" w:color="auto" w:fill="auto"/>
            <w:noWrap/>
            <w:vAlign w:val="bottom"/>
            <w:hideMark/>
          </w:tcPr>
          <w:p w14:paraId="2B3676D1" w14:textId="77777777" w:rsidR="0039291D" w:rsidRPr="00061D3E" w:rsidRDefault="0039291D" w:rsidP="0039291D">
            <w:pPr>
              <w:jc w:val="center"/>
              <w:rPr>
                <w:rFonts w:cs="Arial"/>
                <w:color w:val="000000"/>
                <w:sz w:val="18"/>
                <w:lang w:val="en-US"/>
              </w:rPr>
            </w:pPr>
            <w:r w:rsidRPr="00061D3E">
              <w:rPr>
                <w:rFonts w:cs="Arial"/>
                <w:color w:val="000000"/>
                <w:sz w:val="18"/>
                <w:lang w:val="en-US"/>
              </w:rPr>
              <w:t>4</w:t>
            </w:r>
          </w:p>
        </w:tc>
      </w:tr>
      <w:tr w:rsidR="0039291D" w:rsidRPr="00061D3E" w14:paraId="353574A2" w14:textId="77777777" w:rsidTr="00061D3E">
        <w:trPr>
          <w:trHeight w:val="255"/>
        </w:trPr>
        <w:tc>
          <w:tcPr>
            <w:tcW w:w="1737" w:type="pct"/>
            <w:vMerge/>
            <w:tcBorders>
              <w:top w:val="single" w:sz="4" w:space="0" w:color="auto"/>
              <w:left w:val="nil"/>
              <w:bottom w:val="nil"/>
              <w:right w:val="nil"/>
            </w:tcBorders>
            <w:vAlign w:val="center"/>
            <w:hideMark/>
          </w:tcPr>
          <w:p w14:paraId="33B24A4F"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59D9910A"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0A9E0C65" w14:textId="77777777" w:rsidR="0039291D" w:rsidRPr="00061D3E" w:rsidRDefault="0039291D" w:rsidP="0039291D">
            <w:pPr>
              <w:jc w:val="center"/>
              <w:rPr>
                <w:rFonts w:cs="Arial"/>
                <w:color w:val="000000"/>
                <w:sz w:val="18"/>
                <w:lang w:val="en-US"/>
              </w:rPr>
            </w:pPr>
            <w:r w:rsidRPr="00061D3E">
              <w:rPr>
                <w:rFonts w:cs="Arial"/>
                <w:color w:val="000000"/>
                <w:sz w:val="18"/>
                <w:lang w:val="en-US"/>
              </w:rPr>
              <w:t>4.5</w:t>
            </w:r>
          </w:p>
        </w:tc>
        <w:tc>
          <w:tcPr>
            <w:tcW w:w="544" w:type="pct"/>
            <w:tcBorders>
              <w:top w:val="nil"/>
              <w:left w:val="nil"/>
              <w:bottom w:val="nil"/>
              <w:right w:val="nil"/>
            </w:tcBorders>
            <w:shd w:val="clear" w:color="auto" w:fill="auto"/>
            <w:noWrap/>
            <w:vAlign w:val="bottom"/>
            <w:hideMark/>
          </w:tcPr>
          <w:p w14:paraId="6C4E3769" w14:textId="77777777" w:rsidR="0039291D" w:rsidRPr="00061D3E" w:rsidRDefault="0039291D" w:rsidP="0039291D">
            <w:pPr>
              <w:jc w:val="center"/>
              <w:rPr>
                <w:rFonts w:cs="Arial"/>
                <w:color w:val="000000"/>
                <w:sz w:val="18"/>
                <w:lang w:val="en-US"/>
              </w:rPr>
            </w:pPr>
            <w:r w:rsidRPr="00061D3E">
              <w:rPr>
                <w:rFonts w:cs="Arial"/>
                <w:color w:val="000000"/>
                <w:sz w:val="18"/>
                <w:lang w:val="en-US"/>
              </w:rPr>
              <w:t>2.3***</w:t>
            </w:r>
          </w:p>
        </w:tc>
        <w:tc>
          <w:tcPr>
            <w:tcW w:w="544" w:type="pct"/>
            <w:tcBorders>
              <w:top w:val="nil"/>
              <w:left w:val="nil"/>
              <w:bottom w:val="nil"/>
              <w:right w:val="nil"/>
            </w:tcBorders>
            <w:shd w:val="clear" w:color="auto" w:fill="auto"/>
            <w:noWrap/>
            <w:vAlign w:val="bottom"/>
            <w:hideMark/>
          </w:tcPr>
          <w:p w14:paraId="0FB0A43E" w14:textId="77777777" w:rsidR="0039291D" w:rsidRPr="00061D3E" w:rsidRDefault="0039291D" w:rsidP="0039291D">
            <w:pPr>
              <w:jc w:val="center"/>
              <w:rPr>
                <w:rFonts w:cs="Arial"/>
                <w:color w:val="000000"/>
                <w:sz w:val="18"/>
                <w:lang w:val="en-US"/>
              </w:rPr>
            </w:pPr>
            <w:r w:rsidRPr="00061D3E">
              <w:rPr>
                <w:rFonts w:cs="Arial"/>
                <w:color w:val="000000"/>
                <w:sz w:val="18"/>
                <w:lang w:val="en-US"/>
              </w:rPr>
              <w:t>2.9*</w:t>
            </w:r>
          </w:p>
        </w:tc>
        <w:tc>
          <w:tcPr>
            <w:tcW w:w="544" w:type="pct"/>
            <w:gridSpan w:val="3"/>
            <w:tcBorders>
              <w:top w:val="nil"/>
              <w:left w:val="nil"/>
              <w:bottom w:val="nil"/>
              <w:right w:val="nil"/>
            </w:tcBorders>
            <w:shd w:val="clear" w:color="auto" w:fill="auto"/>
            <w:noWrap/>
            <w:vAlign w:val="bottom"/>
            <w:hideMark/>
          </w:tcPr>
          <w:p w14:paraId="0699A3FC" w14:textId="77777777" w:rsidR="0039291D" w:rsidRPr="00061D3E" w:rsidRDefault="0039291D" w:rsidP="0039291D">
            <w:pPr>
              <w:jc w:val="center"/>
              <w:rPr>
                <w:rFonts w:cs="Arial"/>
                <w:color w:val="000000"/>
                <w:sz w:val="18"/>
                <w:lang w:val="en-US"/>
              </w:rPr>
            </w:pPr>
            <w:r w:rsidRPr="00061D3E">
              <w:rPr>
                <w:rFonts w:cs="Arial"/>
                <w:color w:val="000000"/>
                <w:sz w:val="18"/>
                <w:lang w:val="en-US"/>
              </w:rPr>
              <w:t>3.8</w:t>
            </w:r>
          </w:p>
        </w:tc>
        <w:tc>
          <w:tcPr>
            <w:tcW w:w="544" w:type="pct"/>
            <w:gridSpan w:val="3"/>
            <w:tcBorders>
              <w:top w:val="nil"/>
              <w:left w:val="nil"/>
              <w:bottom w:val="nil"/>
              <w:right w:val="nil"/>
            </w:tcBorders>
            <w:shd w:val="clear" w:color="auto" w:fill="auto"/>
            <w:noWrap/>
            <w:vAlign w:val="bottom"/>
            <w:hideMark/>
          </w:tcPr>
          <w:p w14:paraId="4F34BCA2" w14:textId="77777777" w:rsidR="0039291D" w:rsidRPr="00061D3E" w:rsidRDefault="0039291D" w:rsidP="0039291D">
            <w:pPr>
              <w:jc w:val="center"/>
              <w:rPr>
                <w:rFonts w:cs="Arial"/>
                <w:color w:val="000000"/>
                <w:sz w:val="18"/>
                <w:lang w:val="en-US"/>
              </w:rPr>
            </w:pPr>
            <w:r w:rsidRPr="00061D3E">
              <w:rPr>
                <w:rFonts w:cs="Arial"/>
                <w:color w:val="000000"/>
                <w:sz w:val="18"/>
                <w:lang w:val="en-US"/>
              </w:rPr>
              <w:t>3.6</w:t>
            </w:r>
          </w:p>
        </w:tc>
      </w:tr>
      <w:tr w:rsidR="0039291D" w:rsidRPr="00061D3E" w14:paraId="47599E4F" w14:textId="77777777" w:rsidTr="00061D3E">
        <w:trPr>
          <w:trHeight w:val="255"/>
        </w:trPr>
        <w:tc>
          <w:tcPr>
            <w:tcW w:w="1737" w:type="pct"/>
            <w:vMerge/>
            <w:tcBorders>
              <w:top w:val="single" w:sz="4" w:space="0" w:color="auto"/>
              <w:left w:val="nil"/>
              <w:bottom w:val="nil"/>
              <w:right w:val="nil"/>
            </w:tcBorders>
            <w:vAlign w:val="center"/>
            <w:hideMark/>
          </w:tcPr>
          <w:p w14:paraId="5EC84643"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43C6942"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5C9ED88D" w14:textId="77777777" w:rsidR="0039291D" w:rsidRPr="00061D3E" w:rsidRDefault="0039291D" w:rsidP="0039291D">
            <w:pPr>
              <w:jc w:val="center"/>
              <w:rPr>
                <w:rFonts w:cs="Arial"/>
                <w:color w:val="000000"/>
                <w:sz w:val="18"/>
                <w:lang w:val="en-US"/>
              </w:rPr>
            </w:pPr>
            <w:r w:rsidRPr="00061D3E">
              <w:rPr>
                <w:rFonts w:cs="Arial"/>
                <w:color w:val="000000"/>
                <w:sz w:val="18"/>
                <w:lang w:val="en-US"/>
              </w:rPr>
              <w:t>2.1***</w:t>
            </w:r>
          </w:p>
        </w:tc>
        <w:tc>
          <w:tcPr>
            <w:tcW w:w="544" w:type="pct"/>
            <w:tcBorders>
              <w:top w:val="nil"/>
              <w:left w:val="nil"/>
              <w:bottom w:val="nil"/>
              <w:right w:val="nil"/>
            </w:tcBorders>
            <w:shd w:val="clear" w:color="auto" w:fill="auto"/>
            <w:noWrap/>
            <w:vAlign w:val="bottom"/>
            <w:hideMark/>
          </w:tcPr>
          <w:p w14:paraId="54E66F50" w14:textId="77777777" w:rsidR="0039291D" w:rsidRPr="00061D3E" w:rsidRDefault="0039291D" w:rsidP="0039291D">
            <w:pPr>
              <w:jc w:val="center"/>
              <w:rPr>
                <w:rFonts w:cs="Arial"/>
                <w:color w:val="000000"/>
                <w:sz w:val="18"/>
                <w:lang w:val="en-US"/>
              </w:rPr>
            </w:pPr>
            <w:r w:rsidRPr="00061D3E">
              <w:rPr>
                <w:rFonts w:cs="Arial"/>
                <w:color w:val="000000"/>
                <w:sz w:val="18"/>
                <w:lang w:val="en-US"/>
              </w:rPr>
              <w:t>2.3</w:t>
            </w:r>
          </w:p>
        </w:tc>
        <w:tc>
          <w:tcPr>
            <w:tcW w:w="544" w:type="pct"/>
            <w:tcBorders>
              <w:top w:val="nil"/>
              <w:left w:val="nil"/>
              <w:bottom w:val="nil"/>
              <w:right w:val="nil"/>
            </w:tcBorders>
            <w:shd w:val="clear" w:color="auto" w:fill="auto"/>
            <w:noWrap/>
            <w:vAlign w:val="bottom"/>
            <w:hideMark/>
          </w:tcPr>
          <w:p w14:paraId="274944F4" w14:textId="77777777" w:rsidR="0039291D" w:rsidRPr="00061D3E" w:rsidRDefault="0039291D" w:rsidP="0039291D">
            <w:pPr>
              <w:jc w:val="center"/>
              <w:rPr>
                <w:rFonts w:cs="Arial"/>
                <w:color w:val="000000"/>
                <w:sz w:val="18"/>
                <w:lang w:val="en-US"/>
              </w:rPr>
            </w:pPr>
            <w:r w:rsidRPr="00061D3E">
              <w:rPr>
                <w:rFonts w:cs="Arial"/>
                <w:color w:val="000000"/>
                <w:sz w:val="18"/>
                <w:lang w:val="en-US"/>
              </w:rPr>
              <w:t>2.0</w:t>
            </w:r>
          </w:p>
        </w:tc>
        <w:tc>
          <w:tcPr>
            <w:tcW w:w="544" w:type="pct"/>
            <w:gridSpan w:val="3"/>
            <w:tcBorders>
              <w:top w:val="nil"/>
              <w:left w:val="nil"/>
              <w:bottom w:val="nil"/>
              <w:right w:val="nil"/>
            </w:tcBorders>
            <w:shd w:val="clear" w:color="auto" w:fill="auto"/>
            <w:noWrap/>
            <w:vAlign w:val="bottom"/>
            <w:hideMark/>
          </w:tcPr>
          <w:p w14:paraId="40E705E7"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gridSpan w:val="3"/>
            <w:tcBorders>
              <w:top w:val="nil"/>
              <w:left w:val="nil"/>
              <w:bottom w:val="nil"/>
              <w:right w:val="nil"/>
            </w:tcBorders>
            <w:shd w:val="clear" w:color="auto" w:fill="auto"/>
            <w:noWrap/>
            <w:vAlign w:val="bottom"/>
            <w:hideMark/>
          </w:tcPr>
          <w:p w14:paraId="79DA50C5" w14:textId="77777777" w:rsidR="0039291D" w:rsidRPr="00061D3E" w:rsidRDefault="0039291D" w:rsidP="0039291D">
            <w:pPr>
              <w:jc w:val="center"/>
              <w:rPr>
                <w:rFonts w:cs="Arial"/>
                <w:color w:val="000000"/>
                <w:sz w:val="18"/>
                <w:lang w:val="en-US"/>
              </w:rPr>
            </w:pPr>
            <w:r w:rsidRPr="00061D3E">
              <w:rPr>
                <w:rFonts w:cs="Arial"/>
                <w:color w:val="000000"/>
                <w:sz w:val="18"/>
                <w:lang w:val="en-US"/>
              </w:rPr>
              <w:t>2.2**</w:t>
            </w:r>
          </w:p>
        </w:tc>
      </w:tr>
      <w:tr w:rsidR="0039291D" w:rsidRPr="00061D3E" w14:paraId="62F19915" w14:textId="77777777" w:rsidTr="00061D3E">
        <w:trPr>
          <w:trHeight w:val="255"/>
        </w:trPr>
        <w:tc>
          <w:tcPr>
            <w:tcW w:w="1737" w:type="pct"/>
            <w:vMerge/>
            <w:tcBorders>
              <w:top w:val="single" w:sz="4" w:space="0" w:color="auto"/>
              <w:left w:val="nil"/>
              <w:bottom w:val="nil"/>
              <w:right w:val="nil"/>
            </w:tcBorders>
            <w:vAlign w:val="center"/>
            <w:hideMark/>
          </w:tcPr>
          <w:p w14:paraId="541B2992" w14:textId="77777777" w:rsidR="0039291D" w:rsidRPr="00061D3E" w:rsidRDefault="0039291D" w:rsidP="0039291D">
            <w:pPr>
              <w:rPr>
                <w:rFonts w:cs="Arial"/>
                <w:color w:val="000000"/>
                <w:sz w:val="18"/>
                <w:lang w:val="en-US"/>
              </w:rPr>
            </w:pPr>
          </w:p>
        </w:tc>
        <w:tc>
          <w:tcPr>
            <w:tcW w:w="544" w:type="pct"/>
            <w:tcBorders>
              <w:top w:val="nil"/>
              <w:left w:val="nil"/>
              <w:bottom w:val="single" w:sz="4" w:space="0" w:color="auto"/>
              <w:right w:val="nil"/>
            </w:tcBorders>
            <w:shd w:val="clear" w:color="auto" w:fill="auto"/>
            <w:vAlign w:val="center"/>
            <w:hideMark/>
          </w:tcPr>
          <w:p w14:paraId="31169CF5"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4" w:space="0" w:color="auto"/>
              <w:right w:val="nil"/>
            </w:tcBorders>
            <w:shd w:val="clear" w:color="auto" w:fill="auto"/>
            <w:vAlign w:val="center"/>
            <w:hideMark/>
          </w:tcPr>
          <w:p w14:paraId="4B903174" w14:textId="77777777" w:rsidR="0039291D" w:rsidRPr="00061D3E" w:rsidRDefault="0039291D" w:rsidP="0039291D">
            <w:pPr>
              <w:jc w:val="center"/>
              <w:rPr>
                <w:rFonts w:cs="Arial"/>
                <w:color w:val="000000"/>
                <w:sz w:val="18"/>
                <w:lang w:val="en-US"/>
              </w:rPr>
            </w:pPr>
            <w:r w:rsidRPr="00061D3E">
              <w:rPr>
                <w:rFonts w:cs="Arial"/>
                <w:color w:val="000000"/>
                <w:sz w:val="18"/>
                <w:lang w:val="en-US"/>
              </w:rPr>
              <w:t>1.6*</w:t>
            </w:r>
          </w:p>
        </w:tc>
        <w:tc>
          <w:tcPr>
            <w:tcW w:w="544" w:type="pct"/>
            <w:tcBorders>
              <w:top w:val="nil"/>
              <w:left w:val="nil"/>
              <w:bottom w:val="single" w:sz="4" w:space="0" w:color="auto"/>
              <w:right w:val="nil"/>
            </w:tcBorders>
            <w:shd w:val="clear" w:color="auto" w:fill="auto"/>
            <w:vAlign w:val="center"/>
            <w:hideMark/>
          </w:tcPr>
          <w:p w14:paraId="75C60FCC" w14:textId="77777777" w:rsidR="0039291D" w:rsidRPr="00061D3E" w:rsidRDefault="0039291D" w:rsidP="0039291D">
            <w:pPr>
              <w:jc w:val="center"/>
              <w:rPr>
                <w:rFonts w:cs="Arial"/>
                <w:color w:val="000000"/>
                <w:sz w:val="18"/>
                <w:lang w:val="en-US"/>
              </w:rPr>
            </w:pPr>
            <w:r w:rsidRPr="00061D3E">
              <w:rPr>
                <w:rFonts w:cs="Arial"/>
                <w:color w:val="000000"/>
                <w:sz w:val="18"/>
                <w:lang w:val="en-US"/>
              </w:rPr>
              <w:t>1.7**</w:t>
            </w:r>
          </w:p>
        </w:tc>
        <w:tc>
          <w:tcPr>
            <w:tcW w:w="544" w:type="pct"/>
            <w:tcBorders>
              <w:top w:val="nil"/>
              <w:left w:val="nil"/>
              <w:bottom w:val="single" w:sz="4" w:space="0" w:color="auto"/>
              <w:right w:val="nil"/>
            </w:tcBorders>
            <w:shd w:val="clear" w:color="auto" w:fill="auto"/>
            <w:vAlign w:val="center"/>
            <w:hideMark/>
          </w:tcPr>
          <w:p w14:paraId="4A58EB16"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gridSpan w:val="3"/>
            <w:tcBorders>
              <w:top w:val="nil"/>
              <w:left w:val="nil"/>
              <w:bottom w:val="single" w:sz="4" w:space="0" w:color="auto"/>
              <w:right w:val="nil"/>
            </w:tcBorders>
            <w:shd w:val="clear" w:color="auto" w:fill="auto"/>
            <w:vAlign w:val="center"/>
            <w:hideMark/>
          </w:tcPr>
          <w:p w14:paraId="503F8D13" w14:textId="77777777" w:rsidR="0039291D" w:rsidRPr="00061D3E" w:rsidRDefault="0039291D" w:rsidP="0039291D">
            <w:pPr>
              <w:jc w:val="center"/>
              <w:rPr>
                <w:rFonts w:cs="Arial"/>
                <w:color w:val="000000"/>
                <w:sz w:val="18"/>
                <w:lang w:val="en-US"/>
              </w:rPr>
            </w:pPr>
            <w:r w:rsidRPr="00061D3E">
              <w:rPr>
                <w:rFonts w:cs="Arial"/>
                <w:color w:val="000000"/>
                <w:sz w:val="18"/>
                <w:lang w:val="en-US"/>
              </w:rPr>
              <w:t>1.5</w:t>
            </w:r>
          </w:p>
        </w:tc>
        <w:tc>
          <w:tcPr>
            <w:tcW w:w="544" w:type="pct"/>
            <w:gridSpan w:val="3"/>
            <w:tcBorders>
              <w:top w:val="nil"/>
              <w:left w:val="nil"/>
              <w:bottom w:val="single" w:sz="4" w:space="0" w:color="auto"/>
              <w:right w:val="nil"/>
            </w:tcBorders>
            <w:shd w:val="clear" w:color="auto" w:fill="auto"/>
            <w:vAlign w:val="center"/>
            <w:hideMark/>
          </w:tcPr>
          <w:p w14:paraId="3113E2D3" w14:textId="77777777" w:rsidR="0039291D" w:rsidRPr="00061D3E" w:rsidRDefault="0039291D" w:rsidP="0039291D">
            <w:pPr>
              <w:jc w:val="center"/>
              <w:rPr>
                <w:rFonts w:cs="Arial"/>
                <w:color w:val="000000"/>
                <w:sz w:val="18"/>
                <w:lang w:val="en-US"/>
              </w:rPr>
            </w:pPr>
            <w:r w:rsidRPr="00061D3E">
              <w:rPr>
                <w:rFonts w:cs="Arial"/>
                <w:color w:val="000000"/>
                <w:sz w:val="18"/>
                <w:lang w:val="en-US"/>
              </w:rPr>
              <w:t>1.2***</w:t>
            </w:r>
          </w:p>
        </w:tc>
      </w:tr>
      <w:tr w:rsidR="0039291D" w:rsidRPr="00061D3E" w14:paraId="0B4F33E1" w14:textId="77777777" w:rsidTr="00061D3E">
        <w:trPr>
          <w:trHeight w:val="285"/>
        </w:trPr>
        <w:tc>
          <w:tcPr>
            <w:tcW w:w="1737" w:type="pct"/>
            <w:vMerge w:val="restart"/>
            <w:tcBorders>
              <w:top w:val="single" w:sz="4" w:space="0" w:color="auto"/>
              <w:left w:val="nil"/>
              <w:bottom w:val="single" w:sz="8" w:space="0" w:color="000000"/>
              <w:right w:val="nil"/>
            </w:tcBorders>
            <w:shd w:val="clear" w:color="auto" w:fill="auto"/>
            <w:vAlign w:val="center"/>
            <w:hideMark/>
          </w:tcPr>
          <w:p w14:paraId="698AB210" w14:textId="394F27BB" w:rsidR="0039291D" w:rsidRPr="00061D3E" w:rsidRDefault="0039291D" w:rsidP="0039291D">
            <w:pPr>
              <w:rPr>
                <w:rFonts w:cs="Arial"/>
                <w:color w:val="000000"/>
                <w:sz w:val="18"/>
                <w:lang w:val="en-US"/>
              </w:rPr>
            </w:pPr>
            <w:r w:rsidRPr="00061D3E">
              <w:rPr>
                <w:rFonts w:cs="Arial"/>
                <w:color w:val="000000"/>
                <w:sz w:val="18"/>
                <w:lang w:val="en-US"/>
              </w:rPr>
              <w:t xml:space="preserve">Percentage of total population who reported needing </w:t>
            </w:r>
            <w:r w:rsidR="00236221">
              <w:rPr>
                <w:rFonts w:cs="Arial"/>
                <w:color w:val="000000"/>
                <w:sz w:val="18"/>
                <w:lang w:val="en-US"/>
              </w:rPr>
              <w:t>hospitalization in the last year but were not hospitaliz</w:t>
            </w:r>
            <w:r w:rsidRPr="00061D3E">
              <w:rPr>
                <w:rFonts w:cs="Arial"/>
                <w:color w:val="000000"/>
                <w:sz w:val="18"/>
                <w:lang w:val="en-US"/>
              </w:rPr>
              <w:t>ed because it was too expensive/they did not have enough money</w:t>
            </w:r>
          </w:p>
        </w:tc>
        <w:tc>
          <w:tcPr>
            <w:tcW w:w="544" w:type="pct"/>
            <w:tcBorders>
              <w:top w:val="nil"/>
              <w:left w:val="nil"/>
              <w:bottom w:val="nil"/>
              <w:right w:val="nil"/>
            </w:tcBorders>
            <w:shd w:val="clear" w:color="auto" w:fill="auto"/>
            <w:vAlign w:val="center"/>
            <w:hideMark/>
          </w:tcPr>
          <w:p w14:paraId="08DDFE30" w14:textId="77777777" w:rsidR="0039291D" w:rsidRPr="00061D3E" w:rsidRDefault="0039291D" w:rsidP="0039291D">
            <w:pPr>
              <w:jc w:val="center"/>
              <w:rPr>
                <w:rFonts w:cs="Arial"/>
                <w:color w:val="000000"/>
                <w:sz w:val="18"/>
                <w:lang w:val="en-US"/>
              </w:rPr>
            </w:pPr>
            <w:r w:rsidRPr="00061D3E">
              <w:rPr>
                <w:rFonts w:cs="Arial"/>
                <w:color w:val="000000"/>
                <w:sz w:val="18"/>
                <w:lang w:val="en-US"/>
              </w:rPr>
              <w:t>2007</w:t>
            </w:r>
          </w:p>
        </w:tc>
        <w:tc>
          <w:tcPr>
            <w:tcW w:w="544" w:type="pct"/>
            <w:tcBorders>
              <w:top w:val="nil"/>
              <w:left w:val="nil"/>
              <w:bottom w:val="nil"/>
              <w:right w:val="nil"/>
            </w:tcBorders>
            <w:shd w:val="clear" w:color="auto" w:fill="auto"/>
            <w:noWrap/>
            <w:vAlign w:val="bottom"/>
            <w:hideMark/>
          </w:tcPr>
          <w:p w14:paraId="476D19E8" w14:textId="77777777" w:rsidR="0039291D" w:rsidRPr="00061D3E" w:rsidRDefault="0039291D" w:rsidP="0039291D">
            <w:pPr>
              <w:jc w:val="center"/>
              <w:rPr>
                <w:rFonts w:cs="Arial"/>
                <w:color w:val="000000"/>
                <w:sz w:val="18"/>
                <w:lang w:val="en-US"/>
              </w:rPr>
            </w:pPr>
            <w:r w:rsidRPr="00061D3E">
              <w:rPr>
                <w:rFonts w:cs="Arial"/>
                <w:color w:val="000000"/>
                <w:sz w:val="18"/>
                <w:lang w:val="en-US"/>
              </w:rPr>
              <w:t>4.6</w:t>
            </w:r>
          </w:p>
        </w:tc>
        <w:tc>
          <w:tcPr>
            <w:tcW w:w="544" w:type="pct"/>
            <w:tcBorders>
              <w:top w:val="nil"/>
              <w:left w:val="nil"/>
              <w:bottom w:val="nil"/>
              <w:right w:val="nil"/>
            </w:tcBorders>
            <w:shd w:val="clear" w:color="auto" w:fill="auto"/>
            <w:noWrap/>
            <w:vAlign w:val="bottom"/>
            <w:hideMark/>
          </w:tcPr>
          <w:p w14:paraId="3F87A209" w14:textId="77777777" w:rsidR="0039291D" w:rsidRPr="00061D3E" w:rsidRDefault="0039291D" w:rsidP="0039291D">
            <w:pPr>
              <w:jc w:val="center"/>
              <w:rPr>
                <w:rFonts w:cs="Arial"/>
                <w:color w:val="000000"/>
                <w:sz w:val="18"/>
                <w:lang w:val="en-US"/>
              </w:rPr>
            </w:pPr>
            <w:r w:rsidRPr="00061D3E">
              <w:rPr>
                <w:rFonts w:cs="Arial"/>
                <w:color w:val="000000"/>
                <w:sz w:val="18"/>
                <w:lang w:val="en-US"/>
              </w:rPr>
              <w:t>3.9</w:t>
            </w:r>
          </w:p>
        </w:tc>
        <w:tc>
          <w:tcPr>
            <w:tcW w:w="544" w:type="pct"/>
            <w:tcBorders>
              <w:top w:val="nil"/>
              <w:left w:val="nil"/>
              <w:bottom w:val="nil"/>
              <w:right w:val="nil"/>
            </w:tcBorders>
            <w:shd w:val="clear" w:color="auto" w:fill="auto"/>
            <w:noWrap/>
            <w:vAlign w:val="bottom"/>
            <w:hideMark/>
          </w:tcPr>
          <w:p w14:paraId="51601B6B" w14:textId="77777777" w:rsidR="0039291D" w:rsidRPr="00061D3E" w:rsidRDefault="0039291D" w:rsidP="0039291D">
            <w:pPr>
              <w:jc w:val="center"/>
              <w:rPr>
                <w:rFonts w:cs="Arial"/>
                <w:color w:val="000000"/>
                <w:sz w:val="18"/>
                <w:lang w:val="en-US"/>
              </w:rPr>
            </w:pPr>
            <w:r w:rsidRPr="00061D3E">
              <w:rPr>
                <w:rFonts w:cs="Arial"/>
                <w:color w:val="000000"/>
                <w:sz w:val="18"/>
                <w:lang w:val="en-US"/>
              </w:rPr>
              <w:t>3.7</w:t>
            </w:r>
          </w:p>
        </w:tc>
        <w:tc>
          <w:tcPr>
            <w:tcW w:w="544" w:type="pct"/>
            <w:gridSpan w:val="3"/>
            <w:tcBorders>
              <w:top w:val="nil"/>
              <w:left w:val="nil"/>
              <w:bottom w:val="nil"/>
              <w:right w:val="nil"/>
            </w:tcBorders>
            <w:shd w:val="clear" w:color="auto" w:fill="auto"/>
            <w:noWrap/>
            <w:vAlign w:val="bottom"/>
            <w:hideMark/>
          </w:tcPr>
          <w:p w14:paraId="6F08C424" w14:textId="77777777" w:rsidR="0039291D" w:rsidRPr="00061D3E" w:rsidRDefault="0039291D" w:rsidP="0039291D">
            <w:pPr>
              <w:jc w:val="center"/>
              <w:rPr>
                <w:rFonts w:cs="Arial"/>
                <w:color w:val="000000"/>
                <w:sz w:val="18"/>
                <w:lang w:val="en-US"/>
              </w:rPr>
            </w:pPr>
            <w:r w:rsidRPr="00061D3E">
              <w:rPr>
                <w:rFonts w:cs="Arial"/>
                <w:color w:val="000000"/>
                <w:sz w:val="18"/>
                <w:lang w:val="en-US"/>
              </w:rPr>
              <w:t>4.2</w:t>
            </w:r>
          </w:p>
        </w:tc>
        <w:tc>
          <w:tcPr>
            <w:tcW w:w="544" w:type="pct"/>
            <w:gridSpan w:val="3"/>
            <w:tcBorders>
              <w:top w:val="nil"/>
              <w:left w:val="nil"/>
              <w:bottom w:val="nil"/>
              <w:right w:val="nil"/>
            </w:tcBorders>
            <w:shd w:val="clear" w:color="auto" w:fill="auto"/>
            <w:noWrap/>
            <w:vAlign w:val="bottom"/>
            <w:hideMark/>
          </w:tcPr>
          <w:p w14:paraId="3E5984FA" w14:textId="77777777" w:rsidR="0039291D" w:rsidRPr="00061D3E" w:rsidRDefault="0039291D" w:rsidP="0039291D">
            <w:pPr>
              <w:jc w:val="center"/>
              <w:rPr>
                <w:rFonts w:cs="Arial"/>
                <w:color w:val="000000"/>
                <w:sz w:val="18"/>
                <w:lang w:val="en-US"/>
              </w:rPr>
            </w:pPr>
            <w:r w:rsidRPr="00061D3E">
              <w:rPr>
                <w:rFonts w:cs="Arial"/>
                <w:color w:val="000000"/>
                <w:sz w:val="18"/>
                <w:lang w:val="en-US"/>
              </w:rPr>
              <w:t>3.5</w:t>
            </w:r>
          </w:p>
        </w:tc>
      </w:tr>
      <w:tr w:rsidR="0039291D" w:rsidRPr="00061D3E" w14:paraId="39B1BAE7" w14:textId="77777777" w:rsidTr="00061D3E">
        <w:trPr>
          <w:trHeight w:val="255"/>
        </w:trPr>
        <w:tc>
          <w:tcPr>
            <w:tcW w:w="1737" w:type="pct"/>
            <w:vMerge/>
            <w:tcBorders>
              <w:top w:val="single" w:sz="4" w:space="0" w:color="auto"/>
              <w:left w:val="nil"/>
              <w:bottom w:val="single" w:sz="8" w:space="0" w:color="000000"/>
              <w:right w:val="nil"/>
            </w:tcBorders>
            <w:vAlign w:val="center"/>
            <w:hideMark/>
          </w:tcPr>
          <w:p w14:paraId="7885F608"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63C930F"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2010</w:t>
            </w:r>
          </w:p>
        </w:tc>
        <w:tc>
          <w:tcPr>
            <w:tcW w:w="544" w:type="pct"/>
            <w:tcBorders>
              <w:top w:val="nil"/>
              <w:left w:val="nil"/>
              <w:bottom w:val="nil"/>
              <w:right w:val="nil"/>
            </w:tcBorders>
            <w:shd w:val="clear" w:color="auto" w:fill="auto"/>
            <w:noWrap/>
            <w:vAlign w:val="bottom"/>
            <w:hideMark/>
          </w:tcPr>
          <w:p w14:paraId="1CE26D8F" w14:textId="77777777" w:rsidR="0039291D" w:rsidRPr="00061D3E" w:rsidRDefault="0039291D" w:rsidP="0039291D">
            <w:pPr>
              <w:jc w:val="center"/>
              <w:rPr>
                <w:rFonts w:cs="Arial"/>
                <w:color w:val="000000"/>
                <w:sz w:val="18"/>
                <w:lang w:val="en-US"/>
              </w:rPr>
            </w:pPr>
            <w:r w:rsidRPr="00061D3E">
              <w:rPr>
                <w:rFonts w:cs="Arial"/>
                <w:color w:val="000000"/>
                <w:sz w:val="18"/>
                <w:lang w:val="en-US"/>
              </w:rPr>
              <w:t>3.4</w:t>
            </w:r>
          </w:p>
        </w:tc>
        <w:tc>
          <w:tcPr>
            <w:tcW w:w="544" w:type="pct"/>
            <w:tcBorders>
              <w:top w:val="nil"/>
              <w:left w:val="nil"/>
              <w:bottom w:val="nil"/>
              <w:right w:val="nil"/>
            </w:tcBorders>
            <w:shd w:val="clear" w:color="auto" w:fill="auto"/>
            <w:noWrap/>
            <w:vAlign w:val="bottom"/>
            <w:hideMark/>
          </w:tcPr>
          <w:p w14:paraId="3591C8E3" w14:textId="77777777" w:rsidR="0039291D" w:rsidRPr="00061D3E" w:rsidRDefault="0039291D" w:rsidP="0039291D">
            <w:pPr>
              <w:jc w:val="center"/>
              <w:rPr>
                <w:rFonts w:cs="Arial"/>
                <w:color w:val="000000"/>
                <w:sz w:val="18"/>
                <w:lang w:val="en-US"/>
              </w:rPr>
            </w:pPr>
            <w:r w:rsidRPr="00061D3E">
              <w:rPr>
                <w:rFonts w:cs="Arial"/>
                <w:color w:val="000000"/>
                <w:sz w:val="18"/>
                <w:lang w:val="en-US"/>
              </w:rPr>
              <w:t>1.8***</w:t>
            </w:r>
          </w:p>
        </w:tc>
        <w:tc>
          <w:tcPr>
            <w:tcW w:w="544" w:type="pct"/>
            <w:tcBorders>
              <w:top w:val="nil"/>
              <w:left w:val="nil"/>
              <w:bottom w:val="nil"/>
              <w:right w:val="nil"/>
            </w:tcBorders>
            <w:shd w:val="clear" w:color="auto" w:fill="auto"/>
            <w:noWrap/>
            <w:vAlign w:val="bottom"/>
            <w:hideMark/>
          </w:tcPr>
          <w:p w14:paraId="34D48050" w14:textId="77777777" w:rsidR="0039291D" w:rsidRPr="00061D3E" w:rsidRDefault="0039291D" w:rsidP="0039291D">
            <w:pPr>
              <w:jc w:val="center"/>
              <w:rPr>
                <w:rFonts w:cs="Arial"/>
                <w:color w:val="000000"/>
                <w:sz w:val="18"/>
                <w:lang w:val="en-US"/>
              </w:rPr>
            </w:pPr>
            <w:r w:rsidRPr="00061D3E">
              <w:rPr>
                <w:rFonts w:cs="Arial"/>
                <w:color w:val="000000"/>
                <w:sz w:val="18"/>
                <w:lang w:val="en-US"/>
              </w:rPr>
              <w:t>2.3**</w:t>
            </w:r>
          </w:p>
        </w:tc>
        <w:tc>
          <w:tcPr>
            <w:tcW w:w="544" w:type="pct"/>
            <w:gridSpan w:val="3"/>
            <w:tcBorders>
              <w:top w:val="nil"/>
              <w:left w:val="nil"/>
              <w:bottom w:val="nil"/>
              <w:right w:val="nil"/>
            </w:tcBorders>
            <w:shd w:val="clear" w:color="auto" w:fill="auto"/>
            <w:noWrap/>
            <w:vAlign w:val="bottom"/>
            <w:hideMark/>
          </w:tcPr>
          <w:p w14:paraId="574B3A5A" w14:textId="77777777" w:rsidR="0039291D" w:rsidRPr="00061D3E" w:rsidRDefault="0039291D" w:rsidP="0039291D">
            <w:pPr>
              <w:jc w:val="center"/>
              <w:rPr>
                <w:rFonts w:cs="Arial"/>
                <w:color w:val="000000"/>
                <w:sz w:val="18"/>
                <w:lang w:val="en-US"/>
              </w:rPr>
            </w:pPr>
            <w:r w:rsidRPr="00061D3E">
              <w:rPr>
                <w:rFonts w:cs="Arial"/>
                <w:color w:val="000000"/>
                <w:sz w:val="18"/>
                <w:lang w:val="en-US"/>
              </w:rPr>
              <w:t>2.8*</w:t>
            </w:r>
          </w:p>
        </w:tc>
        <w:tc>
          <w:tcPr>
            <w:tcW w:w="544" w:type="pct"/>
            <w:gridSpan w:val="3"/>
            <w:tcBorders>
              <w:top w:val="nil"/>
              <w:left w:val="nil"/>
              <w:bottom w:val="nil"/>
              <w:right w:val="nil"/>
            </w:tcBorders>
            <w:shd w:val="clear" w:color="auto" w:fill="auto"/>
            <w:noWrap/>
            <w:vAlign w:val="bottom"/>
            <w:hideMark/>
          </w:tcPr>
          <w:p w14:paraId="7C0A7EDC" w14:textId="77777777" w:rsidR="0039291D" w:rsidRPr="00061D3E" w:rsidRDefault="0039291D" w:rsidP="0039291D">
            <w:pPr>
              <w:jc w:val="center"/>
              <w:rPr>
                <w:rFonts w:cs="Arial"/>
                <w:color w:val="000000"/>
                <w:sz w:val="18"/>
                <w:lang w:val="en-US"/>
              </w:rPr>
            </w:pPr>
            <w:r w:rsidRPr="00061D3E">
              <w:rPr>
                <w:rFonts w:cs="Arial"/>
                <w:color w:val="000000"/>
                <w:sz w:val="18"/>
                <w:lang w:val="en-US"/>
              </w:rPr>
              <w:t>2.6</w:t>
            </w:r>
          </w:p>
        </w:tc>
      </w:tr>
      <w:tr w:rsidR="0039291D" w:rsidRPr="00061D3E" w14:paraId="166F4D5B" w14:textId="77777777" w:rsidTr="00061D3E">
        <w:trPr>
          <w:trHeight w:val="255"/>
        </w:trPr>
        <w:tc>
          <w:tcPr>
            <w:tcW w:w="1737" w:type="pct"/>
            <w:vMerge/>
            <w:tcBorders>
              <w:top w:val="single" w:sz="4" w:space="0" w:color="auto"/>
              <w:left w:val="nil"/>
              <w:bottom w:val="single" w:sz="8" w:space="0" w:color="000000"/>
              <w:right w:val="nil"/>
            </w:tcBorders>
            <w:vAlign w:val="center"/>
            <w:hideMark/>
          </w:tcPr>
          <w:p w14:paraId="725C08DB" w14:textId="77777777" w:rsidR="0039291D" w:rsidRPr="00061D3E" w:rsidRDefault="0039291D" w:rsidP="0039291D">
            <w:pPr>
              <w:rPr>
                <w:rFonts w:cs="Arial"/>
                <w:color w:val="000000"/>
                <w:sz w:val="18"/>
                <w:lang w:val="en-US"/>
              </w:rPr>
            </w:pPr>
          </w:p>
        </w:tc>
        <w:tc>
          <w:tcPr>
            <w:tcW w:w="544" w:type="pct"/>
            <w:tcBorders>
              <w:top w:val="nil"/>
              <w:left w:val="nil"/>
              <w:bottom w:val="nil"/>
              <w:right w:val="nil"/>
            </w:tcBorders>
            <w:shd w:val="clear" w:color="auto" w:fill="auto"/>
            <w:vAlign w:val="center"/>
            <w:hideMark/>
          </w:tcPr>
          <w:p w14:paraId="4FCCAAB3"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2014</w:t>
            </w:r>
          </w:p>
        </w:tc>
        <w:tc>
          <w:tcPr>
            <w:tcW w:w="544" w:type="pct"/>
            <w:tcBorders>
              <w:top w:val="nil"/>
              <w:left w:val="nil"/>
              <w:bottom w:val="nil"/>
              <w:right w:val="nil"/>
            </w:tcBorders>
            <w:shd w:val="clear" w:color="auto" w:fill="auto"/>
            <w:noWrap/>
            <w:vAlign w:val="bottom"/>
            <w:hideMark/>
          </w:tcPr>
          <w:p w14:paraId="79BD79A7"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tcBorders>
              <w:top w:val="nil"/>
              <w:left w:val="nil"/>
              <w:bottom w:val="nil"/>
              <w:right w:val="nil"/>
            </w:tcBorders>
            <w:shd w:val="clear" w:color="auto" w:fill="auto"/>
            <w:noWrap/>
            <w:vAlign w:val="bottom"/>
            <w:hideMark/>
          </w:tcPr>
          <w:p w14:paraId="74F0F9B2" w14:textId="77777777" w:rsidR="0039291D" w:rsidRPr="00061D3E" w:rsidRDefault="0039291D" w:rsidP="0039291D">
            <w:pPr>
              <w:jc w:val="center"/>
              <w:rPr>
                <w:rFonts w:cs="Arial"/>
                <w:color w:val="000000"/>
                <w:sz w:val="18"/>
                <w:lang w:val="en-US"/>
              </w:rPr>
            </w:pPr>
            <w:r w:rsidRPr="00061D3E">
              <w:rPr>
                <w:rFonts w:cs="Arial"/>
                <w:color w:val="000000"/>
                <w:sz w:val="18"/>
                <w:lang w:val="en-US"/>
              </w:rPr>
              <w:t>1.4</w:t>
            </w:r>
          </w:p>
        </w:tc>
        <w:tc>
          <w:tcPr>
            <w:tcW w:w="544" w:type="pct"/>
            <w:tcBorders>
              <w:top w:val="nil"/>
              <w:left w:val="nil"/>
              <w:bottom w:val="nil"/>
              <w:right w:val="nil"/>
            </w:tcBorders>
            <w:shd w:val="clear" w:color="auto" w:fill="auto"/>
            <w:noWrap/>
            <w:vAlign w:val="bottom"/>
            <w:hideMark/>
          </w:tcPr>
          <w:p w14:paraId="5BA80F95" w14:textId="77777777" w:rsidR="0039291D" w:rsidRPr="00061D3E" w:rsidRDefault="0039291D" w:rsidP="0039291D">
            <w:pPr>
              <w:jc w:val="center"/>
              <w:rPr>
                <w:rFonts w:cs="Arial"/>
                <w:color w:val="000000"/>
                <w:sz w:val="18"/>
                <w:lang w:val="en-US"/>
              </w:rPr>
            </w:pPr>
            <w:r w:rsidRPr="00061D3E">
              <w:rPr>
                <w:rFonts w:cs="Arial"/>
                <w:color w:val="000000"/>
                <w:sz w:val="18"/>
                <w:lang w:val="en-US"/>
              </w:rPr>
              <w:t>1.1***</w:t>
            </w:r>
          </w:p>
        </w:tc>
        <w:tc>
          <w:tcPr>
            <w:tcW w:w="544" w:type="pct"/>
            <w:gridSpan w:val="3"/>
            <w:tcBorders>
              <w:top w:val="nil"/>
              <w:left w:val="nil"/>
              <w:bottom w:val="nil"/>
              <w:right w:val="nil"/>
            </w:tcBorders>
            <w:shd w:val="clear" w:color="auto" w:fill="auto"/>
            <w:noWrap/>
            <w:vAlign w:val="bottom"/>
            <w:hideMark/>
          </w:tcPr>
          <w:p w14:paraId="596AB2F3" w14:textId="77777777" w:rsidR="0039291D" w:rsidRPr="00061D3E" w:rsidRDefault="0039291D" w:rsidP="0039291D">
            <w:pPr>
              <w:jc w:val="center"/>
              <w:rPr>
                <w:rFonts w:cs="Arial"/>
                <w:color w:val="000000"/>
                <w:sz w:val="18"/>
                <w:lang w:val="en-US"/>
              </w:rPr>
            </w:pPr>
            <w:r w:rsidRPr="00061D3E">
              <w:rPr>
                <w:rFonts w:cs="Arial"/>
                <w:color w:val="000000"/>
                <w:sz w:val="18"/>
                <w:lang w:val="en-US"/>
              </w:rPr>
              <w:t>0.7***</w:t>
            </w:r>
          </w:p>
        </w:tc>
        <w:tc>
          <w:tcPr>
            <w:tcW w:w="544" w:type="pct"/>
            <w:gridSpan w:val="3"/>
            <w:tcBorders>
              <w:top w:val="nil"/>
              <w:left w:val="nil"/>
              <w:bottom w:val="nil"/>
              <w:right w:val="nil"/>
            </w:tcBorders>
            <w:shd w:val="clear" w:color="auto" w:fill="auto"/>
            <w:noWrap/>
            <w:vAlign w:val="bottom"/>
            <w:hideMark/>
          </w:tcPr>
          <w:p w14:paraId="6D5FFCBA" w14:textId="77777777" w:rsidR="0039291D" w:rsidRPr="00061D3E" w:rsidRDefault="0039291D" w:rsidP="0039291D">
            <w:pPr>
              <w:jc w:val="center"/>
              <w:rPr>
                <w:rFonts w:cs="Arial"/>
                <w:color w:val="000000"/>
                <w:sz w:val="18"/>
                <w:lang w:val="en-US"/>
              </w:rPr>
            </w:pPr>
            <w:r w:rsidRPr="00061D3E">
              <w:rPr>
                <w:rFonts w:cs="Arial"/>
                <w:color w:val="000000"/>
                <w:sz w:val="18"/>
                <w:lang w:val="en-US"/>
              </w:rPr>
              <w:t>1.2**</w:t>
            </w:r>
          </w:p>
        </w:tc>
      </w:tr>
      <w:tr w:rsidR="0039291D" w:rsidRPr="00061D3E" w14:paraId="269DD6F4" w14:textId="77777777" w:rsidTr="00061D3E">
        <w:trPr>
          <w:trHeight w:val="270"/>
        </w:trPr>
        <w:tc>
          <w:tcPr>
            <w:tcW w:w="1737" w:type="pct"/>
            <w:vMerge/>
            <w:tcBorders>
              <w:top w:val="single" w:sz="4" w:space="0" w:color="auto"/>
              <w:left w:val="nil"/>
              <w:bottom w:val="single" w:sz="8" w:space="0" w:color="000000"/>
              <w:right w:val="nil"/>
            </w:tcBorders>
            <w:vAlign w:val="center"/>
            <w:hideMark/>
          </w:tcPr>
          <w:p w14:paraId="46F7512F" w14:textId="77777777" w:rsidR="0039291D" w:rsidRPr="00061D3E" w:rsidRDefault="0039291D" w:rsidP="0039291D">
            <w:pPr>
              <w:rPr>
                <w:rFonts w:cs="Arial"/>
                <w:color w:val="000000"/>
                <w:sz w:val="18"/>
                <w:lang w:val="en-US"/>
              </w:rPr>
            </w:pPr>
          </w:p>
        </w:tc>
        <w:tc>
          <w:tcPr>
            <w:tcW w:w="544" w:type="pct"/>
            <w:tcBorders>
              <w:top w:val="nil"/>
              <w:left w:val="nil"/>
              <w:bottom w:val="single" w:sz="8" w:space="0" w:color="auto"/>
              <w:right w:val="nil"/>
            </w:tcBorders>
            <w:shd w:val="clear" w:color="auto" w:fill="auto"/>
            <w:vAlign w:val="center"/>
            <w:hideMark/>
          </w:tcPr>
          <w:p w14:paraId="18F24999" w14:textId="77777777" w:rsidR="0039291D" w:rsidRPr="00061D3E" w:rsidRDefault="0039291D" w:rsidP="0039291D">
            <w:pPr>
              <w:jc w:val="center"/>
              <w:rPr>
                <w:rFonts w:cs="Arial"/>
                <w:color w:val="000000"/>
                <w:sz w:val="18"/>
                <w:lang w:val="en-US"/>
              </w:rPr>
            </w:pPr>
            <w:r w:rsidRPr="00061D3E">
              <w:rPr>
                <w:rFonts w:cs="Arial"/>
                <w:color w:val="000000"/>
                <w:sz w:val="18"/>
                <w:lang w:val="en-US"/>
              </w:rPr>
              <w:t>2017</w:t>
            </w:r>
          </w:p>
        </w:tc>
        <w:tc>
          <w:tcPr>
            <w:tcW w:w="544" w:type="pct"/>
            <w:tcBorders>
              <w:top w:val="nil"/>
              <w:left w:val="nil"/>
              <w:bottom w:val="single" w:sz="8" w:space="0" w:color="auto"/>
              <w:right w:val="nil"/>
            </w:tcBorders>
            <w:shd w:val="clear" w:color="auto" w:fill="auto"/>
            <w:vAlign w:val="center"/>
            <w:hideMark/>
          </w:tcPr>
          <w:p w14:paraId="21FE3E09" w14:textId="77777777" w:rsidR="0039291D" w:rsidRPr="00061D3E" w:rsidRDefault="0039291D" w:rsidP="0039291D">
            <w:pPr>
              <w:jc w:val="center"/>
              <w:rPr>
                <w:rFonts w:cs="Arial"/>
                <w:color w:val="000000"/>
                <w:sz w:val="18"/>
                <w:lang w:val="en-US"/>
              </w:rPr>
            </w:pPr>
            <w:r w:rsidRPr="00061D3E">
              <w:rPr>
                <w:rFonts w:cs="Arial"/>
                <w:color w:val="000000"/>
                <w:sz w:val="18"/>
                <w:lang w:val="en-US"/>
              </w:rPr>
              <w:t>0.7***</w:t>
            </w:r>
          </w:p>
        </w:tc>
        <w:tc>
          <w:tcPr>
            <w:tcW w:w="544" w:type="pct"/>
            <w:tcBorders>
              <w:top w:val="nil"/>
              <w:left w:val="nil"/>
              <w:bottom w:val="single" w:sz="8" w:space="0" w:color="auto"/>
              <w:right w:val="nil"/>
            </w:tcBorders>
            <w:shd w:val="clear" w:color="auto" w:fill="auto"/>
            <w:vAlign w:val="center"/>
            <w:hideMark/>
          </w:tcPr>
          <w:p w14:paraId="319EB5BD" w14:textId="77777777" w:rsidR="0039291D" w:rsidRPr="00061D3E" w:rsidRDefault="0039291D" w:rsidP="0039291D">
            <w:pPr>
              <w:jc w:val="center"/>
              <w:rPr>
                <w:rFonts w:cs="Arial"/>
                <w:color w:val="000000"/>
                <w:sz w:val="18"/>
                <w:lang w:val="en-US"/>
              </w:rPr>
            </w:pPr>
            <w:r w:rsidRPr="00061D3E">
              <w:rPr>
                <w:rFonts w:cs="Arial"/>
                <w:color w:val="000000"/>
                <w:sz w:val="18"/>
                <w:lang w:val="en-US"/>
              </w:rPr>
              <w:t>0.9***</w:t>
            </w:r>
          </w:p>
        </w:tc>
        <w:tc>
          <w:tcPr>
            <w:tcW w:w="544" w:type="pct"/>
            <w:tcBorders>
              <w:top w:val="nil"/>
              <w:left w:val="nil"/>
              <w:bottom w:val="single" w:sz="8" w:space="0" w:color="auto"/>
              <w:right w:val="nil"/>
            </w:tcBorders>
            <w:shd w:val="clear" w:color="auto" w:fill="auto"/>
            <w:vAlign w:val="center"/>
            <w:hideMark/>
          </w:tcPr>
          <w:p w14:paraId="30AEDEAA" w14:textId="77777777" w:rsidR="0039291D" w:rsidRPr="00061D3E" w:rsidRDefault="0039291D" w:rsidP="0039291D">
            <w:pPr>
              <w:jc w:val="center"/>
              <w:rPr>
                <w:rFonts w:cs="Arial"/>
                <w:color w:val="000000"/>
                <w:sz w:val="18"/>
                <w:lang w:val="en-US"/>
              </w:rPr>
            </w:pPr>
            <w:r w:rsidRPr="00061D3E">
              <w:rPr>
                <w:rFonts w:cs="Arial"/>
                <w:color w:val="000000"/>
                <w:sz w:val="18"/>
                <w:lang w:val="en-US"/>
              </w:rPr>
              <w:t>0.5***</w:t>
            </w:r>
          </w:p>
        </w:tc>
        <w:tc>
          <w:tcPr>
            <w:tcW w:w="544" w:type="pct"/>
            <w:gridSpan w:val="3"/>
            <w:tcBorders>
              <w:top w:val="nil"/>
              <w:left w:val="nil"/>
              <w:bottom w:val="single" w:sz="8" w:space="0" w:color="auto"/>
              <w:right w:val="nil"/>
            </w:tcBorders>
            <w:shd w:val="clear" w:color="auto" w:fill="auto"/>
            <w:vAlign w:val="center"/>
            <w:hideMark/>
          </w:tcPr>
          <w:p w14:paraId="3FA0F2C7" w14:textId="77777777" w:rsidR="0039291D" w:rsidRPr="00061D3E" w:rsidRDefault="0039291D" w:rsidP="0039291D">
            <w:pPr>
              <w:jc w:val="center"/>
              <w:rPr>
                <w:rFonts w:cs="Arial"/>
                <w:color w:val="000000"/>
                <w:sz w:val="18"/>
                <w:lang w:val="en-US"/>
              </w:rPr>
            </w:pPr>
            <w:r w:rsidRPr="00061D3E">
              <w:rPr>
                <w:rFonts w:cs="Arial"/>
                <w:color w:val="000000"/>
                <w:sz w:val="18"/>
                <w:lang w:val="en-US"/>
              </w:rPr>
              <w:t>0.8</w:t>
            </w:r>
          </w:p>
        </w:tc>
        <w:tc>
          <w:tcPr>
            <w:tcW w:w="544" w:type="pct"/>
            <w:gridSpan w:val="3"/>
            <w:tcBorders>
              <w:top w:val="nil"/>
              <w:left w:val="nil"/>
              <w:bottom w:val="single" w:sz="8" w:space="0" w:color="auto"/>
              <w:right w:val="nil"/>
            </w:tcBorders>
            <w:shd w:val="clear" w:color="auto" w:fill="auto"/>
            <w:vAlign w:val="center"/>
            <w:hideMark/>
          </w:tcPr>
          <w:p w14:paraId="1C8EA006" w14:textId="77777777" w:rsidR="0039291D" w:rsidRPr="00061D3E" w:rsidRDefault="0039291D" w:rsidP="0039291D">
            <w:pPr>
              <w:jc w:val="center"/>
              <w:rPr>
                <w:rFonts w:cs="Arial"/>
                <w:color w:val="000000"/>
                <w:sz w:val="18"/>
                <w:lang w:val="en-US"/>
              </w:rPr>
            </w:pPr>
            <w:r w:rsidRPr="00061D3E">
              <w:rPr>
                <w:rFonts w:cs="Arial"/>
                <w:color w:val="000000"/>
                <w:sz w:val="18"/>
                <w:lang w:val="en-US"/>
              </w:rPr>
              <w:t>0.5***</w:t>
            </w:r>
          </w:p>
        </w:tc>
      </w:tr>
      <w:tr w:rsidR="0039291D" w:rsidRPr="00061D3E" w14:paraId="690C260B" w14:textId="77777777" w:rsidTr="00061D3E">
        <w:trPr>
          <w:trHeight w:val="285"/>
        </w:trPr>
        <w:tc>
          <w:tcPr>
            <w:tcW w:w="3944" w:type="pct"/>
            <w:gridSpan w:val="6"/>
            <w:tcBorders>
              <w:top w:val="nil"/>
              <w:left w:val="nil"/>
              <w:bottom w:val="nil"/>
              <w:right w:val="nil"/>
            </w:tcBorders>
            <w:shd w:val="clear" w:color="auto" w:fill="auto"/>
            <w:noWrap/>
            <w:vAlign w:val="bottom"/>
            <w:hideMark/>
          </w:tcPr>
          <w:p w14:paraId="104C2124" w14:textId="77777777" w:rsidR="0039291D" w:rsidRPr="00061D3E" w:rsidRDefault="0039291D" w:rsidP="0039291D">
            <w:pPr>
              <w:rPr>
                <w:rFonts w:cs="Arial"/>
                <w:color w:val="000000"/>
                <w:sz w:val="18"/>
                <w:lang w:val="en-US"/>
              </w:rPr>
            </w:pPr>
            <w:r w:rsidRPr="00061D3E">
              <w:rPr>
                <w:rFonts w:cs="Arial"/>
                <w:color w:val="000000"/>
                <w:sz w:val="18"/>
                <w:lang w:val="en-US"/>
              </w:rPr>
              <w:t>Note: Statistical significance of difference with previous survey:  *** p&lt;0.01; ** p&lt;0.05; * p&lt;0.1.</w:t>
            </w:r>
          </w:p>
        </w:tc>
        <w:tc>
          <w:tcPr>
            <w:tcW w:w="286" w:type="pct"/>
            <w:tcBorders>
              <w:top w:val="nil"/>
              <w:left w:val="nil"/>
              <w:bottom w:val="nil"/>
              <w:right w:val="nil"/>
            </w:tcBorders>
            <w:shd w:val="clear" w:color="auto" w:fill="auto"/>
            <w:noWrap/>
            <w:vAlign w:val="bottom"/>
            <w:hideMark/>
          </w:tcPr>
          <w:p w14:paraId="53A01507" w14:textId="77777777" w:rsidR="0039291D" w:rsidRPr="00061D3E" w:rsidRDefault="0039291D" w:rsidP="0039291D">
            <w:pPr>
              <w:rPr>
                <w:rFonts w:cs="Arial"/>
                <w:color w:val="000000"/>
                <w:sz w:val="18"/>
                <w:lang w:val="en-US"/>
              </w:rPr>
            </w:pPr>
          </w:p>
        </w:tc>
        <w:tc>
          <w:tcPr>
            <w:tcW w:w="258" w:type="pct"/>
            <w:gridSpan w:val="2"/>
            <w:tcBorders>
              <w:top w:val="nil"/>
              <w:left w:val="nil"/>
              <w:bottom w:val="nil"/>
              <w:right w:val="nil"/>
            </w:tcBorders>
            <w:shd w:val="clear" w:color="auto" w:fill="auto"/>
            <w:noWrap/>
            <w:vAlign w:val="bottom"/>
            <w:hideMark/>
          </w:tcPr>
          <w:p w14:paraId="3F539B2A" w14:textId="77777777" w:rsidR="0039291D" w:rsidRPr="00061D3E" w:rsidRDefault="0039291D" w:rsidP="0039291D">
            <w:pPr>
              <w:jc w:val="center"/>
              <w:rPr>
                <w:rFonts w:ascii="Times New Roman" w:hAnsi="Times New Roman"/>
                <w:sz w:val="18"/>
                <w:lang w:val="en-US"/>
              </w:rPr>
            </w:pPr>
          </w:p>
        </w:tc>
        <w:tc>
          <w:tcPr>
            <w:tcW w:w="259" w:type="pct"/>
            <w:tcBorders>
              <w:top w:val="nil"/>
              <w:left w:val="nil"/>
              <w:bottom w:val="nil"/>
              <w:right w:val="nil"/>
            </w:tcBorders>
            <w:shd w:val="clear" w:color="auto" w:fill="auto"/>
            <w:noWrap/>
            <w:vAlign w:val="bottom"/>
            <w:hideMark/>
          </w:tcPr>
          <w:p w14:paraId="05746A23" w14:textId="77777777" w:rsidR="0039291D" w:rsidRPr="00061D3E" w:rsidRDefault="0039291D" w:rsidP="0039291D">
            <w:pPr>
              <w:jc w:val="center"/>
              <w:rPr>
                <w:rFonts w:ascii="Times New Roman" w:hAnsi="Times New Roman"/>
                <w:sz w:val="18"/>
                <w:lang w:val="en-US"/>
              </w:rPr>
            </w:pPr>
          </w:p>
        </w:tc>
        <w:tc>
          <w:tcPr>
            <w:tcW w:w="253" w:type="pct"/>
            <w:tcBorders>
              <w:top w:val="nil"/>
              <w:left w:val="nil"/>
              <w:bottom w:val="nil"/>
              <w:right w:val="nil"/>
            </w:tcBorders>
            <w:shd w:val="clear" w:color="auto" w:fill="auto"/>
            <w:noWrap/>
            <w:vAlign w:val="bottom"/>
            <w:hideMark/>
          </w:tcPr>
          <w:p w14:paraId="5E1865F4" w14:textId="7969EF5F" w:rsidR="0039291D" w:rsidRPr="00061D3E" w:rsidRDefault="0039291D" w:rsidP="0039291D">
            <w:pPr>
              <w:jc w:val="center"/>
              <w:rPr>
                <w:rFonts w:ascii="Times New Roman" w:hAnsi="Times New Roman"/>
                <w:sz w:val="18"/>
                <w:lang w:val="en-US"/>
              </w:rPr>
            </w:pPr>
          </w:p>
        </w:tc>
      </w:tr>
    </w:tbl>
    <w:p w14:paraId="6868A23F" w14:textId="316CA50D" w:rsidR="00F402B8" w:rsidRDefault="00F402B8" w:rsidP="00F402B8">
      <w:pPr>
        <w:pStyle w:val="Tablenotes"/>
        <w:rPr>
          <w:rFonts w:cs="Arial"/>
        </w:rPr>
      </w:pPr>
    </w:p>
    <w:p w14:paraId="29399A64" w14:textId="16185C8F" w:rsidR="00F31E39" w:rsidRDefault="003F3E0E" w:rsidP="003F3E0E">
      <w:pPr>
        <w:pStyle w:val="BodyText1"/>
      </w:pPr>
      <w:r>
        <w:fldChar w:fldCharType="begin"/>
      </w:r>
      <w:r>
        <w:instrText xml:space="preserve"> REF _Ref181693933 \r \h  \* MERGEFORMAT </w:instrText>
      </w:r>
      <w:r>
        <w:fldChar w:fldCharType="separate"/>
      </w:r>
      <w:r>
        <w:t>Table 2.10</w:t>
      </w:r>
      <w:r>
        <w:fldChar w:fldCharType="end"/>
      </w:r>
      <w:r w:rsidRPr="00E51A2D">
        <w:t xml:space="preserve"> shows a range of key indicators by household income (</w:t>
      </w:r>
      <w:r>
        <w:t xml:space="preserve">adult-equivalent </w:t>
      </w:r>
      <w:r w:rsidRPr="00E51A2D">
        <w:t xml:space="preserve">consumption </w:t>
      </w:r>
      <w:r>
        <w:t xml:space="preserve">expenditure </w:t>
      </w:r>
      <w:r w:rsidRPr="00E51A2D">
        <w:t xml:space="preserve">quintile). </w:t>
      </w:r>
      <w:r>
        <w:t xml:space="preserve">The quintiles divide the population into five equally-sized groups based on the level of consumption expenditure reported in their household over the preceding quarter. It is this consumption data that is used by Geostat to produce official statistics on consumption and poverty levels. </w:t>
      </w:r>
    </w:p>
    <w:p w14:paraId="24072B8A" w14:textId="6EE4ECCF" w:rsidR="00F31E39" w:rsidRDefault="00F31E39" w:rsidP="003F3E0E">
      <w:pPr>
        <w:pStyle w:val="BodyText1"/>
      </w:pPr>
      <w:r>
        <w:t>While several indicators have improved across all quintiles, differentials between the richest and poorest quintiles have tended to increase between 2007 and 2017.</w:t>
      </w:r>
    </w:p>
    <w:p w14:paraId="2FE1E970" w14:textId="1BE56C0E" w:rsidR="003F3E0E" w:rsidRDefault="004F7D6D" w:rsidP="003F3E0E">
      <w:pPr>
        <w:pStyle w:val="BodyText1"/>
      </w:pPr>
      <w:r>
        <w:t>The</w:t>
      </w:r>
      <w:r w:rsidR="003F3E0E">
        <w:t xml:space="preserve"> likelihood of consulting a health provider when sick has increased for all quintiles,</w:t>
      </w:r>
      <w:r>
        <w:t xml:space="preserve"> but</w:t>
      </w:r>
      <w:r w:rsidR="003F3E0E">
        <w:t xml:space="preserve"> </w:t>
      </w:r>
      <w:r w:rsidR="008B751C">
        <w:t>it remains higher for individuals in the top quintile than for those in the bottom quintile</w:t>
      </w:r>
      <w:r w:rsidR="003F3E0E">
        <w:t>. About 84.4 percent of individuals in the top quintile consulted a health care provider when sick, as opposed to 77.8 percent of those in the bottom quintile.</w:t>
      </w:r>
      <w:r w:rsidR="003F3E0E" w:rsidRPr="00E51A2D">
        <w:t xml:space="preserve"> </w:t>
      </w:r>
    </w:p>
    <w:p w14:paraId="1ADF6A3A" w14:textId="255D53B1" w:rsidR="004F7D6D" w:rsidRDefault="008B751C" w:rsidP="003F3E0E">
      <w:pPr>
        <w:pStyle w:val="BodyText1"/>
      </w:pPr>
      <w:r>
        <w:t xml:space="preserve">For acute illnesses </w:t>
      </w:r>
      <w:r w:rsidR="003F3E0E" w:rsidRPr="00B279BD">
        <w:t xml:space="preserve">in the past 30 days, </w:t>
      </w:r>
      <w:r>
        <w:t>the likelihood of consulting a health care provider has not increased in a stati</w:t>
      </w:r>
      <w:r w:rsidR="004F7D6D">
        <w:t xml:space="preserve">stically significant since 2014, but the differential between top and bottom quintiles </w:t>
      </w:r>
      <w:r w:rsidR="004F7D6D">
        <w:lastRenderedPageBreak/>
        <w:t>has been increasing. The proportion of people consulting health services for an acute illness is 11.0 percentage points higher for the top quintile than the bottom quintile (as opposed to only 2.9 percentage points higher in 2007).</w:t>
      </w:r>
    </w:p>
    <w:p w14:paraId="08C5377F" w14:textId="4E332079" w:rsidR="003F3E0E" w:rsidRDefault="00866508" w:rsidP="003F3E0E">
      <w:pPr>
        <w:pStyle w:val="BodyText1"/>
      </w:pPr>
      <w:r>
        <w:t xml:space="preserve">Despite improvements since 2014, differentials </w:t>
      </w:r>
      <w:r w:rsidR="003F3E0E">
        <w:t xml:space="preserve">in the proportion </w:t>
      </w:r>
      <w:r>
        <w:t>of people who</w:t>
      </w:r>
      <w:r w:rsidR="003F3E0E">
        <w:t xml:space="preserve"> did not seek car</w:t>
      </w:r>
      <w:r>
        <w:t xml:space="preserve">e or did not purchase prescribed medicines because too expensive remain high. In 2017, among those who did not </w:t>
      </w:r>
      <w:r w:rsidR="00B23E56">
        <w:t>undertake a consultation for an acute sickness</w:t>
      </w:r>
      <w:r>
        <w:t xml:space="preserve">, 12.3 percent of those in the bottom quintile mentioned cost as the main reason. This was the case for only 2.7 percent of those in the top quintile. Similarly, </w:t>
      </w:r>
      <w:r w:rsidR="00B23E56">
        <w:t>15.2 percent of individuals in the bottom quintile cited cost as the main reason they did not purchase prescribed medicine, as opposed to only 5.5 percent in the top quintile.</w:t>
      </w:r>
    </w:p>
    <w:p w14:paraId="28630DD9" w14:textId="042AF3C3" w:rsidR="003F3E0E" w:rsidRDefault="00B23E56" w:rsidP="003F3E0E">
      <w:pPr>
        <w:pStyle w:val="BodyText1"/>
      </w:pPr>
      <w:r>
        <w:t>The percentage of individuals who report not having been hospitalized despite need is declining across quintiles, but the biggest declines are observed in the top quintile</w:t>
      </w:r>
      <w:r w:rsidR="003F3E0E">
        <w:t>.</w:t>
      </w:r>
      <w:r>
        <w:t xml:space="preserve"> The proportion dropped from 2.2 percent in 2014 to 1.2 percent in 2017 for the top quintile, and from 2.1 percent to 1.6 percent for the bottom quintile. These changes were statistically significant.</w:t>
      </w:r>
      <w:r w:rsidR="003F3E0E">
        <w:t xml:space="preserve"> </w:t>
      </w:r>
    </w:p>
    <w:p w14:paraId="3004ABF4" w14:textId="77777777" w:rsidR="003F3E0E" w:rsidRPr="003F3E0E" w:rsidRDefault="003F3E0E" w:rsidP="003F3E0E">
      <w:pPr>
        <w:pStyle w:val="BodyText1"/>
      </w:pPr>
    </w:p>
    <w:p w14:paraId="05CBC810" w14:textId="6BB27703" w:rsidR="00236221" w:rsidRPr="00236221" w:rsidRDefault="00236221" w:rsidP="00236221">
      <w:pPr>
        <w:pStyle w:val="Heading1"/>
        <w:rPr>
          <w:rFonts w:cs="Arial"/>
        </w:rPr>
      </w:pPr>
      <w:bookmarkStart w:id="52" w:name="_Toc180560050"/>
      <w:bookmarkStart w:id="53" w:name="_Toc501550467"/>
      <w:r w:rsidRPr="009B11AA">
        <w:rPr>
          <w:rFonts w:cs="Arial"/>
        </w:rPr>
        <w:t>Satisfaction with health services</w:t>
      </w:r>
      <w:bookmarkEnd w:id="52"/>
      <w:bookmarkEnd w:id="53"/>
    </w:p>
    <w:p w14:paraId="0A9219BC" w14:textId="2E3CB062" w:rsidR="00236221" w:rsidRDefault="00236221" w:rsidP="00236221">
      <w:pPr>
        <w:pStyle w:val="Table"/>
        <w:rPr>
          <w:rFonts w:cs="Arial"/>
        </w:rPr>
      </w:pPr>
      <w:bookmarkStart w:id="54" w:name="_Ref501760705"/>
      <w:r w:rsidRPr="009B11AA">
        <w:rPr>
          <w:rFonts w:cs="Arial"/>
        </w:rPr>
        <w:t>User satisfaction with services</w:t>
      </w:r>
      <w:bookmarkEnd w:id="54"/>
    </w:p>
    <w:tbl>
      <w:tblPr>
        <w:tblW w:w="5000" w:type="pct"/>
        <w:tblLook w:val="04A0" w:firstRow="1" w:lastRow="0" w:firstColumn="1" w:lastColumn="0" w:noHBand="0" w:noVBand="1"/>
      </w:tblPr>
      <w:tblGrid>
        <w:gridCol w:w="5386"/>
        <w:gridCol w:w="1059"/>
        <w:gridCol w:w="1059"/>
        <w:gridCol w:w="1059"/>
        <w:gridCol w:w="1063"/>
      </w:tblGrid>
      <w:tr w:rsidR="00E4025A" w:rsidRPr="00E4025A" w14:paraId="4FBFF71F" w14:textId="77777777" w:rsidTr="00E648B2">
        <w:trPr>
          <w:trHeight w:val="285"/>
        </w:trPr>
        <w:tc>
          <w:tcPr>
            <w:tcW w:w="2798" w:type="pct"/>
            <w:tcBorders>
              <w:top w:val="single" w:sz="12" w:space="0" w:color="auto"/>
              <w:left w:val="nil"/>
              <w:bottom w:val="single" w:sz="8" w:space="0" w:color="auto"/>
              <w:right w:val="nil"/>
            </w:tcBorders>
            <w:shd w:val="clear" w:color="auto" w:fill="auto"/>
            <w:vAlign w:val="center"/>
            <w:hideMark/>
          </w:tcPr>
          <w:p w14:paraId="0A09A117" w14:textId="77777777" w:rsidR="00E4025A" w:rsidRPr="00E4025A" w:rsidRDefault="00E4025A">
            <w:pPr>
              <w:rPr>
                <w:rFonts w:cs="Arial"/>
                <w:b/>
                <w:bCs/>
                <w:color w:val="000000"/>
                <w:sz w:val="20"/>
                <w:lang w:val="en-US"/>
              </w:rPr>
            </w:pPr>
            <w:r w:rsidRPr="00E4025A">
              <w:rPr>
                <w:rFonts w:cs="Arial"/>
                <w:b/>
                <w:bCs/>
                <w:color w:val="000000"/>
                <w:sz w:val="20"/>
                <w:lang w:val="en-US"/>
              </w:rPr>
              <w:t>Indicator</w:t>
            </w:r>
          </w:p>
        </w:tc>
        <w:tc>
          <w:tcPr>
            <w:tcW w:w="550" w:type="pct"/>
            <w:tcBorders>
              <w:top w:val="single" w:sz="12" w:space="0" w:color="auto"/>
              <w:left w:val="nil"/>
              <w:bottom w:val="single" w:sz="8" w:space="0" w:color="auto"/>
              <w:right w:val="nil"/>
            </w:tcBorders>
            <w:shd w:val="clear" w:color="auto" w:fill="auto"/>
            <w:vAlign w:val="center"/>
            <w:hideMark/>
          </w:tcPr>
          <w:p w14:paraId="2E75B065" w14:textId="77777777" w:rsidR="00E4025A" w:rsidRPr="00E4025A" w:rsidRDefault="00E4025A" w:rsidP="00E4025A">
            <w:pPr>
              <w:jc w:val="center"/>
              <w:rPr>
                <w:rFonts w:cs="Arial"/>
                <w:b/>
                <w:bCs/>
                <w:color w:val="000000"/>
                <w:sz w:val="20"/>
                <w:lang w:val="en-US"/>
              </w:rPr>
            </w:pPr>
            <w:r w:rsidRPr="00E4025A">
              <w:rPr>
                <w:rFonts w:cs="Arial"/>
                <w:b/>
                <w:bCs/>
                <w:color w:val="000000"/>
                <w:sz w:val="20"/>
                <w:lang w:val="en-US"/>
              </w:rPr>
              <w:t>Year</w:t>
            </w:r>
          </w:p>
        </w:tc>
        <w:tc>
          <w:tcPr>
            <w:tcW w:w="550" w:type="pct"/>
            <w:tcBorders>
              <w:top w:val="single" w:sz="12" w:space="0" w:color="auto"/>
              <w:left w:val="nil"/>
              <w:bottom w:val="single" w:sz="8" w:space="0" w:color="auto"/>
              <w:right w:val="nil"/>
            </w:tcBorders>
            <w:shd w:val="clear" w:color="auto" w:fill="auto"/>
            <w:vAlign w:val="center"/>
            <w:hideMark/>
          </w:tcPr>
          <w:p w14:paraId="73FCDFA4" w14:textId="77777777" w:rsidR="00E4025A" w:rsidRPr="00E4025A" w:rsidRDefault="00E4025A" w:rsidP="00E4025A">
            <w:pPr>
              <w:jc w:val="center"/>
              <w:rPr>
                <w:rFonts w:cs="Arial"/>
                <w:b/>
                <w:bCs/>
                <w:color w:val="000000"/>
                <w:sz w:val="20"/>
                <w:lang w:val="en-US"/>
              </w:rPr>
            </w:pPr>
            <w:r w:rsidRPr="00E4025A">
              <w:rPr>
                <w:rFonts w:cs="Arial"/>
                <w:b/>
                <w:bCs/>
                <w:color w:val="000000"/>
                <w:sz w:val="20"/>
                <w:lang w:val="en-US"/>
              </w:rPr>
              <w:t xml:space="preserve"> Urban </w:t>
            </w:r>
          </w:p>
        </w:tc>
        <w:tc>
          <w:tcPr>
            <w:tcW w:w="550" w:type="pct"/>
            <w:tcBorders>
              <w:top w:val="single" w:sz="12" w:space="0" w:color="auto"/>
              <w:left w:val="nil"/>
              <w:bottom w:val="single" w:sz="8" w:space="0" w:color="auto"/>
              <w:right w:val="nil"/>
            </w:tcBorders>
            <w:shd w:val="clear" w:color="auto" w:fill="auto"/>
            <w:vAlign w:val="center"/>
            <w:hideMark/>
          </w:tcPr>
          <w:p w14:paraId="471C8552" w14:textId="77777777" w:rsidR="00E4025A" w:rsidRPr="00E4025A" w:rsidRDefault="00E4025A" w:rsidP="00E4025A">
            <w:pPr>
              <w:jc w:val="center"/>
              <w:rPr>
                <w:rFonts w:cs="Arial"/>
                <w:b/>
                <w:bCs/>
                <w:color w:val="000000"/>
                <w:sz w:val="20"/>
                <w:lang w:val="en-US"/>
              </w:rPr>
            </w:pPr>
            <w:r w:rsidRPr="00E4025A">
              <w:rPr>
                <w:rFonts w:cs="Arial"/>
                <w:b/>
                <w:bCs/>
                <w:color w:val="000000"/>
                <w:sz w:val="20"/>
                <w:lang w:val="en-US"/>
              </w:rPr>
              <w:t xml:space="preserve"> Rural </w:t>
            </w:r>
          </w:p>
        </w:tc>
        <w:tc>
          <w:tcPr>
            <w:tcW w:w="552" w:type="pct"/>
            <w:tcBorders>
              <w:top w:val="single" w:sz="12" w:space="0" w:color="auto"/>
              <w:left w:val="nil"/>
              <w:bottom w:val="single" w:sz="8" w:space="0" w:color="auto"/>
              <w:right w:val="nil"/>
            </w:tcBorders>
            <w:shd w:val="clear" w:color="auto" w:fill="auto"/>
            <w:vAlign w:val="center"/>
            <w:hideMark/>
          </w:tcPr>
          <w:p w14:paraId="2C33869D" w14:textId="77777777" w:rsidR="00E4025A" w:rsidRPr="00E4025A" w:rsidRDefault="00E4025A" w:rsidP="00E4025A">
            <w:pPr>
              <w:jc w:val="center"/>
              <w:rPr>
                <w:rFonts w:cs="Arial"/>
                <w:b/>
                <w:bCs/>
                <w:color w:val="000000"/>
                <w:sz w:val="20"/>
                <w:lang w:val="en-US"/>
              </w:rPr>
            </w:pPr>
            <w:r w:rsidRPr="00E4025A">
              <w:rPr>
                <w:rFonts w:cs="Arial"/>
                <w:b/>
                <w:bCs/>
                <w:color w:val="000000"/>
                <w:sz w:val="20"/>
                <w:lang w:val="en-US"/>
              </w:rPr>
              <w:t xml:space="preserve"> Total </w:t>
            </w:r>
          </w:p>
        </w:tc>
      </w:tr>
      <w:tr w:rsidR="00E4025A" w:rsidRPr="00E4025A" w14:paraId="53588B28" w14:textId="77777777" w:rsidTr="00E648B2">
        <w:trPr>
          <w:trHeight w:val="330"/>
        </w:trPr>
        <w:tc>
          <w:tcPr>
            <w:tcW w:w="2798" w:type="pct"/>
            <w:vMerge w:val="restart"/>
            <w:tcBorders>
              <w:top w:val="nil"/>
              <w:left w:val="nil"/>
              <w:bottom w:val="single" w:sz="4" w:space="0" w:color="000000"/>
              <w:right w:val="nil"/>
            </w:tcBorders>
            <w:shd w:val="clear" w:color="auto" w:fill="auto"/>
            <w:vAlign w:val="center"/>
            <w:hideMark/>
          </w:tcPr>
          <w:p w14:paraId="1278420C" w14:textId="77777777" w:rsidR="00E4025A" w:rsidRPr="00E4025A" w:rsidRDefault="00E4025A" w:rsidP="00E4025A">
            <w:pPr>
              <w:rPr>
                <w:rFonts w:cs="Arial"/>
                <w:color w:val="000000"/>
                <w:sz w:val="20"/>
                <w:lang w:val="en-US"/>
              </w:rPr>
            </w:pPr>
            <w:r w:rsidRPr="00E4025A">
              <w:rPr>
                <w:rFonts w:cs="Arial"/>
                <w:color w:val="000000"/>
                <w:sz w:val="20"/>
                <w:lang w:val="en-US"/>
              </w:rPr>
              <w:t xml:space="preserve">Percentage of consultations where patients report that doctor/nurse completely explained reasons of treatment </w:t>
            </w:r>
          </w:p>
        </w:tc>
        <w:tc>
          <w:tcPr>
            <w:tcW w:w="550" w:type="pct"/>
            <w:tcBorders>
              <w:top w:val="nil"/>
              <w:left w:val="nil"/>
              <w:bottom w:val="nil"/>
              <w:right w:val="nil"/>
            </w:tcBorders>
            <w:shd w:val="clear" w:color="auto" w:fill="auto"/>
            <w:vAlign w:val="center"/>
            <w:hideMark/>
          </w:tcPr>
          <w:p w14:paraId="2A8A7B69"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1DAD35B3" w14:textId="77777777" w:rsidR="00E4025A" w:rsidRPr="00E4025A" w:rsidRDefault="00E4025A" w:rsidP="00E4025A">
            <w:pPr>
              <w:jc w:val="center"/>
              <w:rPr>
                <w:rFonts w:cs="Arial"/>
                <w:color w:val="000000"/>
                <w:sz w:val="20"/>
                <w:lang w:val="en-US"/>
              </w:rPr>
            </w:pPr>
            <w:r w:rsidRPr="00E4025A">
              <w:rPr>
                <w:rFonts w:cs="Arial"/>
                <w:color w:val="000000"/>
                <w:sz w:val="20"/>
                <w:lang w:val="en-US"/>
              </w:rPr>
              <w:t>80.5</w:t>
            </w:r>
          </w:p>
        </w:tc>
        <w:tc>
          <w:tcPr>
            <w:tcW w:w="550" w:type="pct"/>
            <w:tcBorders>
              <w:top w:val="nil"/>
              <w:left w:val="nil"/>
              <w:bottom w:val="nil"/>
              <w:right w:val="nil"/>
            </w:tcBorders>
            <w:shd w:val="clear" w:color="auto" w:fill="auto"/>
            <w:noWrap/>
            <w:vAlign w:val="bottom"/>
            <w:hideMark/>
          </w:tcPr>
          <w:p w14:paraId="18F1E39B" w14:textId="77777777" w:rsidR="00E4025A" w:rsidRPr="00E4025A" w:rsidRDefault="00E4025A" w:rsidP="00E4025A">
            <w:pPr>
              <w:jc w:val="center"/>
              <w:rPr>
                <w:rFonts w:cs="Arial"/>
                <w:color w:val="000000"/>
                <w:sz w:val="20"/>
                <w:lang w:val="en-US"/>
              </w:rPr>
            </w:pPr>
            <w:r w:rsidRPr="00E4025A">
              <w:rPr>
                <w:rFonts w:cs="Arial"/>
                <w:color w:val="000000"/>
                <w:sz w:val="20"/>
                <w:lang w:val="en-US"/>
              </w:rPr>
              <w:t>85.9</w:t>
            </w:r>
          </w:p>
        </w:tc>
        <w:tc>
          <w:tcPr>
            <w:tcW w:w="552" w:type="pct"/>
            <w:tcBorders>
              <w:top w:val="nil"/>
              <w:left w:val="nil"/>
              <w:bottom w:val="nil"/>
              <w:right w:val="nil"/>
            </w:tcBorders>
            <w:shd w:val="clear" w:color="auto" w:fill="auto"/>
            <w:noWrap/>
            <w:vAlign w:val="bottom"/>
            <w:hideMark/>
          </w:tcPr>
          <w:p w14:paraId="12B5610A" w14:textId="77777777" w:rsidR="00E4025A" w:rsidRPr="00E4025A" w:rsidRDefault="00E4025A" w:rsidP="00E4025A">
            <w:pPr>
              <w:jc w:val="center"/>
              <w:rPr>
                <w:rFonts w:cs="Arial"/>
                <w:color w:val="000000"/>
                <w:sz w:val="20"/>
                <w:lang w:val="en-US"/>
              </w:rPr>
            </w:pPr>
            <w:r w:rsidRPr="00E4025A">
              <w:rPr>
                <w:rFonts w:cs="Arial"/>
                <w:color w:val="000000"/>
                <w:sz w:val="20"/>
                <w:lang w:val="en-US"/>
              </w:rPr>
              <w:t>83.1</w:t>
            </w:r>
          </w:p>
        </w:tc>
      </w:tr>
      <w:tr w:rsidR="00E4025A" w:rsidRPr="00E4025A" w14:paraId="495BB2BD" w14:textId="77777777" w:rsidTr="00E648B2">
        <w:trPr>
          <w:trHeight w:val="255"/>
        </w:trPr>
        <w:tc>
          <w:tcPr>
            <w:tcW w:w="2798" w:type="pct"/>
            <w:vMerge/>
            <w:tcBorders>
              <w:top w:val="nil"/>
              <w:left w:val="nil"/>
              <w:bottom w:val="single" w:sz="4" w:space="0" w:color="000000"/>
              <w:right w:val="nil"/>
            </w:tcBorders>
            <w:vAlign w:val="center"/>
            <w:hideMark/>
          </w:tcPr>
          <w:p w14:paraId="06DF6529"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43389163"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6C2E6558" w14:textId="77777777" w:rsidR="00E4025A" w:rsidRPr="00E4025A" w:rsidRDefault="00E4025A" w:rsidP="00E4025A">
            <w:pPr>
              <w:jc w:val="center"/>
              <w:rPr>
                <w:rFonts w:cs="Arial"/>
                <w:color w:val="000000"/>
                <w:sz w:val="20"/>
                <w:lang w:val="en-US"/>
              </w:rPr>
            </w:pPr>
            <w:r w:rsidRPr="00E4025A">
              <w:rPr>
                <w:rFonts w:cs="Arial"/>
                <w:color w:val="000000"/>
                <w:sz w:val="20"/>
                <w:lang w:val="en-US"/>
              </w:rPr>
              <w:t>75.9**</w:t>
            </w:r>
          </w:p>
        </w:tc>
        <w:tc>
          <w:tcPr>
            <w:tcW w:w="550" w:type="pct"/>
            <w:tcBorders>
              <w:top w:val="nil"/>
              <w:left w:val="nil"/>
              <w:bottom w:val="nil"/>
              <w:right w:val="nil"/>
            </w:tcBorders>
            <w:shd w:val="clear" w:color="auto" w:fill="auto"/>
            <w:noWrap/>
            <w:vAlign w:val="bottom"/>
            <w:hideMark/>
          </w:tcPr>
          <w:p w14:paraId="4AF2CDC4" w14:textId="77777777" w:rsidR="00E4025A" w:rsidRPr="00E4025A" w:rsidRDefault="00E4025A" w:rsidP="00E4025A">
            <w:pPr>
              <w:jc w:val="center"/>
              <w:rPr>
                <w:rFonts w:cs="Arial"/>
                <w:color w:val="000000"/>
                <w:sz w:val="20"/>
                <w:lang w:val="en-US"/>
              </w:rPr>
            </w:pPr>
            <w:r w:rsidRPr="00E4025A">
              <w:rPr>
                <w:rFonts w:cs="Arial"/>
                <w:color w:val="000000"/>
                <w:sz w:val="20"/>
                <w:lang w:val="en-US"/>
              </w:rPr>
              <w:t>80.8***</w:t>
            </w:r>
          </w:p>
        </w:tc>
        <w:tc>
          <w:tcPr>
            <w:tcW w:w="552" w:type="pct"/>
            <w:tcBorders>
              <w:top w:val="nil"/>
              <w:left w:val="nil"/>
              <w:bottom w:val="nil"/>
              <w:right w:val="nil"/>
            </w:tcBorders>
            <w:shd w:val="clear" w:color="auto" w:fill="auto"/>
            <w:noWrap/>
            <w:vAlign w:val="bottom"/>
            <w:hideMark/>
          </w:tcPr>
          <w:p w14:paraId="5FCCA826" w14:textId="77777777" w:rsidR="00E4025A" w:rsidRPr="00E4025A" w:rsidRDefault="00E4025A" w:rsidP="00E4025A">
            <w:pPr>
              <w:jc w:val="center"/>
              <w:rPr>
                <w:rFonts w:cs="Arial"/>
                <w:color w:val="000000"/>
                <w:sz w:val="20"/>
                <w:lang w:val="en-US"/>
              </w:rPr>
            </w:pPr>
            <w:r w:rsidRPr="00E4025A">
              <w:rPr>
                <w:rFonts w:cs="Arial"/>
                <w:color w:val="000000"/>
                <w:sz w:val="20"/>
                <w:lang w:val="en-US"/>
              </w:rPr>
              <w:t>78.4***</w:t>
            </w:r>
          </w:p>
        </w:tc>
      </w:tr>
      <w:tr w:rsidR="00E4025A" w:rsidRPr="00E4025A" w14:paraId="75170375" w14:textId="77777777" w:rsidTr="00E648B2">
        <w:trPr>
          <w:trHeight w:val="255"/>
        </w:trPr>
        <w:tc>
          <w:tcPr>
            <w:tcW w:w="2798" w:type="pct"/>
            <w:vMerge/>
            <w:tcBorders>
              <w:top w:val="nil"/>
              <w:left w:val="nil"/>
              <w:bottom w:val="single" w:sz="4" w:space="0" w:color="000000"/>
              <w:right w:val="nil"/>
            </w:tcBorders>
            <w:vAlign w:val="center"/>
            <w:hideMark/>
          </w:tcPr>
          <w:p w14:paraId="5DE4DCF1"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2FFCF30D"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160509F9" w14:textId="77777777" w:rsidR="00E4025A" w:rsidRPr="00E4025A" w:rsidRDefault="00E4025A" w:rsidP="00E4025A">
            <w:pPr>
              <w:jc w:val="center"/>
              <w:rPr>
                <w:rFonts w:cs="Arial"/>
                <w:color w:val="000000"/>
                <w:sz w:val="20"/>
                <w:lang w:val="en-US"/>
              </w:rPr>
            </w:pPr>
            <w:r w:rsidRPr="00E4025A">
              <w:rPr>
                <w:rFonts w:cs="Arial"/>
                <w:color w:val="000000"/>
                <w:sz w:val="20"/>
                <w:lang w:val="en-US"/>
              </w:rPr>
              <w:t>82.6***</w:t>
            </w:r>
          </w:p>
        </w:tc>
        <w:tc>
          <w:tcPr>
            <w:tcW w:w="550" w:type="pct"/>
            <w:tcBorders>
              <w:top w:val="nil"/>
              <w:left w:val="nil"/>
              <w:bottom w:val="nil"/>
              <w:right w:val="nil"/>
            </w:tcBorders>
            <w:shd w:val="clear" w:color="auto" w:fill="auto"/>
            <w:noWrap/>
            <w:vAlign w:val="bottom"/>
            <w:hideMark/>
          </w:tcPr>
          <w:p w14:paraId="5A5C5D89" w14:textId="77777777" w:rsidR="00E4025A" w:rsidRPr="00E4025A" w:rsidRDefault="00E4025A" w:rsidP="00E4025A">
            <w:pPr>
              <w:jc w:val="center"/>
              <w:rPr>
                <w:rFonts w:cs="Arial"/>
                <w:color w:val="000000"/>
                <w:sz w:val="20"/>
                <w:lang w:val="en-US"/>
              </w:rPr>
            </w:pPr>
            <w:r w:rsidRPr="00E4025A">
              <w:rPr>
                <w:rFonts w:cs="Arial"/>
                <w:color w:val="000000"/>
                <w:sz w:val="20"/>
                <w:lang w:val="en-US"/>
              </w:rPr>
              <w:t>85.6***</w:t>
            </w:r>
          </w:p>
        </w:tc>
        <w:tc>
          <w:tcPr>
            <w:tcW w:w="552" w:type="pct"/>
            <w:tcBorders>
              <w:top w:val="nil"/>
              <w:left w:val="nil"/>
              <w:bottom w:val="nil"/>
              <w:right w:val="nil"/>
            </w:tcBorders>
            <w:shd w:val="clear" w:color="auto" w:fill="auto"/>
            <w:noWrap/>
            <w:vAlign w:val="bottom"/>
            <w:hideMark/>
          </w:tcPr>
          <w:p w14:paraId="247D46EF" w14:textId="77777777" w:rsidR="00E4025A" w:rsidRPr="00E4025A" w:rsidRDefault="00E4025A" w:rsidP="00E4025A">
            <w:pPr>
              <w:jc w:val="center"/>
              <w:rPr>
                <w:rFonts w:cs="Arial"/>
                <w:color w:val="000000"/>
                <w:sz w:val="20"/>
                <w:lang w:val="en-US"/>
              </w:rPr>
            </w:pPr>
            <w:r w:rsidRPr="00E4025A">
              <w:rPr>
                <w:rFonts w:cs="Arial"/>
                <w:color w:val="000000"/>
                <w:sz w:val="20"/>
                <w:lang w:val="en-US"/>
              </w:rPr>
              <w:t>84.0***</w:t>
            </w:r>
          </w:p>
        </w:tc>
      </w:tr>
      <w:tr w:rsidR="00E4025A" w:rsidRPr="00E4025A" w14:paraId="1E20FC82" w14:textId="77777777" w:rsidTr="00E648B2">
        <w:trPr>
          <w:trHeight w:val="255"/>
        </w:trPr>
        <w:tc>
          <w:tcPr>
            <w:tcW w:w="2798" w:type="pct"/>
            <w:vMerge/>
            <w:tcBorders>
              <w:top w:val="nil"/>
              <w:left w:val="nil"/>
              <w:bottom w:val="single" w:sz="4" w:space="0" w:color="000000"/>
              <w:right w:val="nil"/>
            </w:tcBorders>
            <w:vAlign w:val="center"/>
            <w:hideMark/>
          </w:tcPr>
          <w:p w14:paraId="0EEC8808" w14:textId="77777777" w:rsidR="00E4025A" w:rsidRPr="00E4025A" w:rsidRDefault="00E4025A" w:rsidP="00E4025A">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232B5D5F"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51A9BD68" w14:textId="77777777" w:rsidR="00E4025A" w:rsidRPr="00E4025A" w:rsidRDefault="00E4025A" w:rsidP="00E4025A">
            <w:pPr>
              <w:jc w:val="center"/>
              <w:rPr>
                <w:rFonts w:cs="Arial"/>
                <w:color w:val="000000"/>
                <w:sz w:val="20"/>
                <w:lang w:val="en-US"/>
              </w:rPr>
            </w:pPr>
            <w:r w:rsidRPr="00E4025A">
              <w:rPr>
                <w:rFonts w:cs="Arial"/>
                <w:color w:val="000000"/>
                <w:sz w:val="20"/>
                <w:lang w:val="en-US"/>
              </w:rPr>
              <w:t>77.1***</w:t>
            </w:r>
          </w:p>
        </w:tc>
        <w:tc>
          <w:tcPr>
            <w:tcW w:w="550" w:type="pct"/>
            <w:tcBorders>
              <w:top w:val="nil"/>
              <w:left w:val="nil"/>
              <w:bottom w:val="single" w:sz="4" w:space="0" w:color="auto"/>
              <w:right w:val="nil"/>
            </w:tcBorders>
            <w:shd w:val="clear" w:color="auto" w:fill="auto"/>
            <w:noWrap/>
            <w:vAlign w:val="bottom"/>
            <w:hideMark/>
          </w:tcPr>
          <w:p w14:paraId="77D42BF3" w14:textId="77777777" w:rsidR="00E4025A" w:rsidRPr="00E4025A" w:rsidRDefault="00E4025A" w:rsidP="00E4025A">
            <w:pPr>
              <w:jc w:val="center"/>
              <w:rPr>
                <w:rFonts w:cs="Arial"/>
                <w:color w:val="000000"/>
                <w:sz w:val="20"/>
                <w:lang w:val="en-US"/>
              </w:rPr>
            </w:pPr>
            <w:r w:rsidRPr="00E4025A">
              <w:rPr>
                <w:rFonts w:cs="Arial"/>
                <w:color w:val="000000"/>
                <w:sz w:val="20"/>
                <w:lang w:val="en-US"/>
              </w:rPr>
              <w:t>82.5***</w:t>
            </w:r>
          </w:p>
        </w:tc>
        <w:tc>
          <w:tcPr>
            <w:tcW w:w="552" w:type="pct"/>
            <w:tcBorders>
              <w:top w:val="nil"/>
              <w:left w:val="nil"/>
              <w:bottom w:val="single" w:sz="4" w:space="0" w:color="auto"/>
              <w:right w:val="nil"/>
            </w:tcBorders>
            <w:shd w:val="clear" w:color="auto" w:fill="auto"/>
            <w:noWrap/>
            <w:vAlign w:val="bottom"/>
            <w:hideMark/>
          </w:tcPr>
          <w:p w14:paraId="21A6FC12" w14:textId="77777777" w:rsidR="00E4025A" w:rsidRPr="00E4025A" w:rsidRDefault="00E4025A" w:rsidP="00E4025A">
            <w:pPr>
              <w:jc w:val="center"/>
              <w:rPr>
                <w:rFonts w:cs="Arial"/>
                <w:color w:val="000000"/>
                <w:sz w:val="20"/>
                <w:lang w:val="en-US"/>
              </w:rPr>
            </w:pPr>
            <w:r w:rsidRPr="00E4025A">
              <w:rPr>
                <w:rFonts w:cs="Arial"/>
                <w:color w:val="000000"/>
                <w:sz w:val="20"/>
                <w:lang w:val="en-US"/>
              </w:rPr>
              <w:t>79.6***</w:t>
            </w:r>
          </w:p>
        </w:tc>
      </w:tr>
      <w:tr w:rsidR="00E4025A" w:rsidRPr="00E4025A" w14:paraId="20675077" w14:textId="77777777" w:rsidTr="00E648B2">
        <w:trPr>
          <w:trHeight w:val="255"/>
        </w:trPr>
        <w:tc>
          <w:tcPr>
            <w:tcW w:w="2798" w:type="pct"/>
            <w:vMerge w:val="restart"/>
            <w:tcBorders>
              <w:top w:val="nil"/>
              <w:left w:val="nil"/>
              <w:bottom w:val="single" w:sz="4" w:space="0" w:color="000000"/>
              <w:right w:val="nil"/>
            </w:tcBorders>
            <w:shd w:val="clear" w:color="auto" w:fill="auto"/>
            <w:vAlign w:val="center"/>
            <w:hideMark/>
          </w:tcPr>
          <w:p w14:paraId="7283C304" w14:textId="77777777" w:rsidR="00E4025A" w:rsidRPr="00E4025A" w:rsidRDefault="00E4025A" w:rsidP="00E4025A">
            <w:pPr>
              <w:rPr>
                <w:rFonts w:cs="Arial"/>
                <w:color w:val="000000"/>
                <w:sz w:val="20"/>
                <w:lang w:val="en-US"/>
              </w:rPr>
            </w:pPr>
            <w:r w:rsidRPr="00E4025A">
              <w:rPr>
                <w:rFonts w:cs="Arial"/>
                <w:color w:val="000000"/>
                <w:sz w:val="20"/>
                <w:lang w:val="en-US"/>
              </w:rPr>
              <w:t>Percentage of patients reporting that they were involved as much as they wanted to be in decisions about their care and treatment</w:t>
            </w:r>
          </w:p>
        </w:tc>
        <w:tc>
          <w:tcPr>
            <w:tcW w:w="550" w:type="pct"/>
            <w:tcBorders>
              <w:top w:val="nil"/>
              <w:left w:val="nil"/>
              <w:bottom w:val="nil"/>
              <w:right w:val="nil"/>
            </w:tcBorders>
            <w:shd w:val="clear" w:color="auto" w:fill="auto"/>
            <w:vAlign w:val="center"/>
            <w:hideMark/>
          </w:tcPr>
          <w:p w14:paraId="43DD6EB5"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20ECF225" w14:textId="77777777" w:rsidR="00E4025A" w:rsidRPr="00E4025A" w:rsidRDefault="00E4025A" w:rsidP="00E4025A">
            <w:pPr>
              <w:jc w:val="center"/>
              <w:rPr>
                <w:rFonts w:cs="Arial"/>
                <w:color w:val="000000"/>
                <w:sz w:val="20"/>
                <w:lang w:val="en-US"/>
              </w:rPr>
            </w:pPr>
            <w:r w:rsidRPr="00E4025A">
              <w:rPr>
                <w:rFonts w:cs="Arial"/>
                <w:color w:val="000000"/>
                <w:sz w:val="20"/>
                <w:lang w:val="en-US"/>
              </w:rPr>
              <w:t>83.9</w:t>
            </w:r>
          </w:p>
        </w:tc>
        <w:tc>
          <w:tcPr>
            <w:tcW w:w="550" w:type="pct"/>
            <w:tcBorders>
              <w:top w:val="nil"/>
              <w:left w:val="nil"/>
              <w:bottom w:val="nil"/>
              <w:right w:val="nil"/>
            </w:tcBorders>
            <w:shd w:val="clear" w:color="auto" w:fill="auto"/>
            <w:noWrap/>
            <w:vAlign w:val="bottom"/>
            <w:hideMark/>
          </w:tcPr>
          <w:p w14:paraId="3D12277E" w14:textId="77777777" w:rsidR="00E4025A" w:rsidRPr="00E4025A" w:rsidRDefault="00E4025A" w:rsidP="00E4025A">
            <w:pPr>
              <w:jc w:val="center"/>
              <w:rPr>
                <w:rFonts w:cs="Arial"/>
                <w:color w:val="000000"/>
                <w:sz w:val="20"/>
                <w:lang w:val="en-US"/>
              </w:rPr>
            </w:pPr>
            <w:r w:rsidRPr="00E4025A">
              <w:rPr>
                <w:rFonts w:cs="Arial"/>
                <w:color w:val="000000"/>
                <w:sz w:val="20"/>
                <w:lang w:val="en-US"/>
              </w:rPr>
              <w:t>80.9</w:t>
            </w:r>
          </w:p>
        </w:tc>
        <w:tc>
          <w:tcPr>
            <w:tcW w:w="552" w:type="pct"/>
            <w:tcBorders>
              <w:top w:val="nil"/>
              <w:left w:val="nil"/>
              <w:bottom w:val="nil"/>
              <w:right w:val="nil"/>
            </w:tcBorders>
            <w:shd w:val="clear" w:color="auto" w:fill="auto"/>
            <w:noWrap/>
            <w:vAlign w:val="bottom"/>
            <w:hideMark/>
          </w:tcPr>
          <w:p w14:paraId="7C81F37F" w14:textId="77777777" w:rsidR="00E4025A" w:rsidRPr="00E4025A" w:rsidRDefault="00E4025A" w:rsidP="00E4025A">
            <w:pPr>
              <w:jc w:val="center"/>
              <w:rPr>
                <w:rFonts w:cs="Arial"/>
                <w:color w:val="000000"/>
                <w:sz w:val="20"/>
                <w:lang w:val="en-US"/>
              </w:rPr>
            </w:pPr>
            <w:r w:rsidRPr="00E4025A">
              <w:rPr>
                <w:rFonts w:cs="Arial"/>
                <w:color w:val="000000"/>
                <w:sz w:val="20"/>
                <w:lang w:val="en-US"/>
              </w:rPr>
              <w:t>82.4</w:t>
            </w:r>
          </w:p>
        </w:tc>
      </w:tr>
      <w:tr w:rsidR="00E4025A" w:rsidRPr="00E4025A" w14:paraId="19973FE0" w14:textId="77777777" w:rsidTr="00E648B2">
        <w:trPr>
          <w:trHeight w:val="255"/>
        </w:trPr>
        <w:tc>
          <w:tcPr>
            <w:tcW w:w="2798" w:type="pct"/>
            <w:vMerge/>
            <w:tcBorders>
              <w:top w:val="nil"/>
              <w:left w:val="nil"/>
              <w:bottom w:val="single" w:sz="4" w:space="0" w:color="000000"/>
              <w:right w:val="nil"/>
            </w:tcBorders>
            <w:vAlign w:val="center"/>
            <w:hideMark/>
          </w:tcPr>
          <w:p w14:paraId="3686AC7D"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67940748"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34E84720" w14:textId="77777777" w:rsidR="00E4025A" w:rsidRPr="00E4025A" w:rsidRDefault="00E4025A" w:rsidP="00E4025A">
            <w:pPr>
              <w:jc w:val="center"/>
              <w:rPr>
                <w:rFonts w:cs="Arial"/>
                <w:color w:val="000000"/>
                <w:sz w:val="20"/>
                <w:lang w:val="en-US"/>
              </w:rPr>
            </w:pPr>
            <w:r w:rsidRPr="00E4025A">
              <w:rPr>
                <w:rFonts w:cs="Arial"/>
                <w:color w:val="000000"/>
                <w:sz w:val="20"/>
                <w:lang w:val="en-US"/>
              </w:rPr>
              <w:t>74.6***</w:t>
            </w:r>
          </w:p>
        </w:tc>
        <w:tc>
          <w:tcPr>
            <w:tcW w:w="550" w:type="pct"/>
            <w:tcBorders>
              <w:top w:val="nil"/>
              <w:left w:val="nil"/>
              <w:bottom w:val="nil"/>
              <w:right w:val="nil"/>
            </w:tcBorders>
            <w:shd w:val="clear" w:color="auto" w:fill="auto"/>
            <w:noWrap/>
            <w:vAlign w:val="bottom"/>
            <w:hideMark/>
          </w:tcPr>
          <w:p w14:paraId="4DFD54AA" w14:textId="77777777" w:rsidR="00E4025A" w:rsidRPr="00E4025A" w:rsidRDefault="00E4025A" w:rsidP="00E4025A">
            <w:pPr>
              <w:jc w:val="center"/>
              <w:rPr>
                <w:rFonts w:cs="Arial"/>
                <w:color w:val="000000"/>
                <w:sz w:val="20"/>
                <w:lang w:val="en-US"/>
              </w:rPr>
            </w:pPr>
            <w:r w:rsidRPr="00E4025A">
              <w:rPr>
                <w:rFonts w:cs="Arial"/>
                <w:color w:val="000000"/>
                <w:sz w:val="20"/>
                <w:lang w:val="en-US"/>
              </w:rPr>
              <w:t>76***</w:t>
            </w:r>
          </w:p>
        </w:tc>
        <w:tc>
          <w:tcPr>
            <w:tcW w:w="552" w:type="pct"/>
            <w:tcBorders>
              <w:top w:val="nil"/>
              <w:left w:val="nil"/>
              <w:bottom w:val="nil"/>
              <w:right w:val="nil"/>
            </w:tcBorders>
            <w:shd w:val="clear" w:color="auto" w:fill="auto"/>
            <w:noWrap/>
            <w:vAlign w:val="bottom"/>
            <w:hideMark/>
          </w:tcPr>
          <w:p w14:paraId="0AA5E6E3" w14:textId="77777777" w:rsidR="00E4025A" w:rsidRPr="00E4025A" w:rsidRDefault="00E4025A" w:rsidP="00E4025A">
            <w:pPr>
              <w:jc w:val="center"/>
              <w:rPr>
                <w:rFonts w:cs="Arial"/>
                <w:color w:val="000000"/>
                <w:sz w:val="20"/>
                <w:lang w:val="en-US"/>
              </w:rPr>
            </w:pPr>
            <w:r w:rsidRPr="00E4025A">
              <w:rPr>
                <w:rFonts w:cs="Arial"/>
                <w:color w:val="000000"/>
                <w:sz w:val="20"/>
                <w:lang w:val="en-US"/>
              </w:rPr>
              <w:t>75.3***</w:t>
            </w:r>
          </w:p>
        </w:tc>
      </w:tr>
      <w:tr w:rsidR="00E4025A" w:rsidRPr="00E4025A" w14:paraId="0516A004" w14:textId="77777777" w:rsidTr="00E648B2">
        <w:trPr>
          <w:trHeight w:val="255"/>
        </w:trPr>
        <w:tc>
          <w:tcPr>
            <w:tcW w:w="2798" w:type="pct"/>
            <w:vMerge/>
            <w:tcBorders>
              <w:top w:val="nil"/>
              <w:left w:val="nil"/>
              <w:bottom w:val="single" w:sz="4" w:space="0" w:color="000000"/>
              <w:right w:val="nil"/>
            </w:tcBorders>
            <w:vAlign w:val="center"/>
            <w:hideMark/>
          </w:tcPr>
          <w:p w14:paraId="5A7A2AB2"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1BC4E2F5"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6B4380E1" w14:textId="77777777" w:rsidR="00E4025A" w:rsidRPr="00E4025A" w:rsidRDefault="00E4025A" w:rsidP="00E4025A">
            <w:pPr>
              <w:jc w:val="center"/>
              <w:rPr>
                <w:rFonts w:cs="Arial"/>
                <w:color w:val="000000"/>
                <w:sz w:val="20"/>
                <w:lang w:val="en-US"/>
              </w:rPr>
            </w:pPr>
            <w:r w:rsidRPr="00E4025A">
              <w:rPr>
                <w:rFonts w:cs="Arial"/>
                <w:color w:val="000000"/>
                <w:sz w:val="20"/>
                <w:lang w:val="en-US"/>
              </w:rPr>
              <w:t>84.8***</w:t>
            </w:r>
          </w:p>
        </w:tc>
        <w:tc>
          <w:tcPr>
            <w:tcW w:w="550" w:type="pct"/>
            <w:tcBorders>
              <w:top w:val="nil"/>
              <w:left w:val="nil"/>
              <w:bottom w:val="nil"/>
              <w:right w:val="nil"/>
            </w:tcBorders>
            <w:shd w:val="clear" w:color="auto" w:fill="auto"/>
            <w:noWrap/>
            <w:vAlign w:val="bottom"/>
            <w:hideMark/>
          </w:tcPr>
          <w:p w14:paraId="17B43A91" w14:textId="77777777" w:rsidR="00E4025A" w:rsidRPr="00E4025A" w:rsidRDefault="00E4025A" w:rsidP="00E4025A">
            <w:pPr>
              <w:jc w:val="center"/>
              <w:rPr>
                <w:rFonts w:cs="Arial"/>
                <w:color w:val="000000"/>
                <w:sz w:val="20"/>
                <w:lang w:val="en-US"/>
              </w:rPr>
            </w:pPr>
            <w:r w:rsidRPr="00E4025A">
              <w:rPr>
                <w:rFonts w:cs="Arial"/>
                <w:color w:val="000000"/>
                <w:sz w:val="20"/>
                <w:lang w:val="en-US"/>
              </w:rPr>
              <w:t>74.3</w:t>
            </w:r>
          </w:p>
        </w:tc>
        <w:tc>
          <w:tcPr>
            <w:tcW w:w="552" w:type="pct"/>
            <w:tcBorders>
              <w:top w:val="nil"/>
              <w:left w:val="nil"/>
              <w:bottom w:val="nil"/>
              <w:right w:val="nil"/>
            </w:tcBorders>
            <w:shd w:val="clear" w:color="auto" w:fill="auto"/>
            <w:noWrap/>
            <w:vAlign w:val="bottom"/>
            <w:hideMark/>
          </w:tcPr>
          <w:p w14:paraId="783785D8" w14:textId="77777777" w:rsidR="00E4025A" w:rsidRPr="00E4025A" w:rsidRDefault="00E4025A" w:rsidP="00E4025A">
            <w:pPr>
              <w:jc w:val="center"/>
              <w:rPr>
                <w:rFonts w:cs="Arial"/>
                <w:color w:val="000000"/>
                <w:sz w:val="20"/>
                <w:lang w:val="en-US"/>
              </w:rPr>
            </w:pPr>
            <w:r w:rsidRPr="00E4025A">
              <w:rPr>
                <w:rFonts w:cs="Arial"/>
                <w:color w:val="000000"/>
                <w:sz w:val="20"/>
                <w:lang w:val="en-US"/>
              </w:rPr>
              <w:t>79.8***</w:t>
            </w:r>
          </w:p>
        </w:tc>
      </w:tr>
      <w:tr w:rsidR="00E4025A" w:rsidRPr="00E4025A" w14:paraId="7143FF76" w14:textId="77777777" w:rsidTr="00E648B2">
        <w:trPr>
          <w:trHeight w:val="255"/>
        </w:trPr>
        <w:tc>
          <w:tcPr>
            <w:tcW w:w="2798" w:type="pct"/>
            <w:vMerge/>
            <w:tcBorders>
              <w:top w:val="nil"/>
              <w:left w:val="nil"/>
              <w:bottom w:val="single" w:sz="4" w:space="0" w:color="000000"/>
              <w:right w:val="nil"/>
            </w:tcBorders>
            <w:vAlign w:val="center"/>
            <w:hideMark/>
          </w:tcPr>
          <w:p w14:paraId="50056656" w14:textId="77777777" w:rsidR="00E4025A" w:rsidRPr="00E4025A" w:rsidRDefault="00E4025A" w:rsidP="00E4025A">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7A33C383"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2EE0635D" w14:textId="77777777" w:rsidR="00E4025A" w:rsidRPr="00E4025A" w:rsidRDefault="00E4025A" w:rsidP="00E4025A">
            <w:pPr>
              <w:jc w:val="center"/>
              <w:rPr>
                <w:rFonts w:cs="Arial"/>
                <w:color w:val="000000"/>
                <w:sz w:val="20"/>
                <w:lang w:val="en-US"/>
              </w:rPr>
            </w:pPr>
            <w:r w:rsidRPr="00E4025A">
              <w:rPr>
                <w:rFonts w:cs="Arial"/>
                <w:color w:val="000000"/>
                <w:sz w:val="20"/>
                <w:lang w:val="en-US"/>
              </w:rPr>
              <w:t>80.6***</w:t>
            </w:r>
          </w:p>
        </w:tc>
        <w:tc>
          <w:tcPr>
            <w:tcW w:w="550" w:type="pct"/>
            <w:tcBorders>
              <w:top w:val="nil"/>
              <w:left w:val="nil"/>
              <w:bottom w:val="single" w:sz="4" w:space="0" w:color="auto"/>
              <w:right w:val="nil"/>
            </w:tcBorders>
            <w:shd w:val="clear" w:color="auto" w:fill="auto"/>
            <w:noWrap/>
            <w:vAlign w:val="bottom"/>
            <w:hideMark/>
          </w:tcPr>
          <w:p w14:paraId="7150BA7A" w14:textId="77777777" w:rsidR="00E4025A" w:rsidRPr="00E4025A" w:rsidRDefault="00E4025A" w:rsidP="00E4025A">
            <w:pPr>
              <w:jc w:val="center"/>
              <w:rPr>
                <w:rFonts w:cs="Arial"/>
                <w:color w:val="000000"/>
                <w:sz w:val="20"/>
                <w:lang w:val="en-US"/>
              </w:rPr>
            </w:pPr>
            <w:r w:rsidRPr="00E4025A">
              <w:rPr>
                <w:rFonts w:cs="Arial"/>
                <w:color w:val="000000"/>
                <w:sz w:val="20"/>
                <w:lang w:val="en-US"/>
              </w:rPr>
              <w:t>76.5**</w:t>
            </w:r>
          </w:p>
        </w:tc>
        <w:tc>
          <w:tcPr>
            <w:tcW w:w="552" w:type="pct"/>
            <w:tcBorders>
              <w:top w:val="nil"/>
              <w:left w:val="nil"/>
              <w:bottom w:val="single" w:sz="4" w:space="0" w:color="auto"/>
              <w:right w:val="nil"/>
            </w:tcBorders>
            <w:shd w:val="clear" w:color="auto" w:fill="auto"/>
            <w:noWrap/>
            <w:vAlign w:val="bottom"/>
            <w:hideMark/>
          </w:tcPr>
          <w:p w14:paraId="410ED667" w14:textId="77777777" w:rsidR="00E4025A" w:rsidRPr="00E4025A" w:rsidRDefault="00E4025A" w:rsidP="00E4025A">
            <w:pPr>
              <w:jc w:val="center"/>
              <w:rPr>
                <w:rFonts w:cs="Arial"/>
                <w:color w:val="000000"/>
                <w:sz w:val="20"/>
                <w:lang w:val="en-US"/>
              </w:rPr>
            </w:pPr>
            <w:r w:rsidRPr="00E4025A">
              <w:rPr>
                <w:rFonts w:cs="Arial"/>
                <w:color w:val="000000"/>
                <w:sz w:val="20"/>
                <w:lang w:val="en-US"/>
              </w:rPr>
              <w:t>78.6*</w:t>
            </w:r>
          </w:p>
        </w:tc>
      </w:tr>
      <w:tr w:rsidR="00E4025A" w:rsidRPr="00E4025A" w14:paraId="6B7DDC3C" w14:textId="77777777" w:rsidTr="00E648B2">
        <w:trPr>
          <w:trHeight w:val="300"/>
        </w:trPr>
        <w:tc>
          <w:tcPr>
            <w:tcW w:w="2798" w:type="pct"/>
            <w:vMerge w:val="restart"/>
            <w:tcBorders>
              <w:top w:val="nil"/>
              <w:left w:val="nil"/>
              <w:bottom w:val="single" w:sz="4" w:space="0" w:color="000000"/>
              <w:right w:val="nil"/>
            </w:tcBorders>
            <w:shd w:val="clear" w:color="auto" w:fill="auto"/>
            <w:vAlign w:val="center"/>
            <w:hideMark/>
          </w:tcPr>
          <w:p w14:paraId="58AC4E19" w14:textId="77777777" w:rsidR="00E4025A" w:rsidRPr="00E4025A" w:rsidRDefault="00E4025A" w:rsidP="00E4025A">
            <w:pPr>
              <w:rPr>
                <w:rFonts w:cs="Arial"/>
                <w:color w:val="000000"/>
                <w:sz w:val="20"/>
                <w:lang w:val="en-US"/>
              </w:rPr>
            </w:pPr>
            <w:r w:rsidRPr="00E4025A">
              <w:rPr>
                <w:rFonts w:cs="Arial"/>
                <w:color w:val="000000"/>
                <w:sz w:val="20"/>
                <w:lang w:val="en-US"/>
              </w:rPr>
              <w:t>Percentage of patients reporting that they spent more than 12 minutes with the main medical professional they saw</w:t>
            </w:r>
          </w:p>
        </w:tc>
        <w:tc>
          <w:tcPr>
            <w:tcW w:w="550" w:type="pct"/>
            <w:tcBorders>
              <w:top w:val="nil"/>
              <w:left w:val="nil"/>
              <w:bottom w:val="nil"/>
              <w:right w:val="nil"/>
            </w:tcBorders>
            <w:shd w:val="clear" w:color="auto" w:fill="auto"/>
            <w:vAlign w:val="center"/>
            <w:hideMark/>
          </w:tcPr>
          <w:p w14:paraId="653CF537"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6E981A8A" w14:textId="77777777" w:rsidR="00E4025A" w:rsidRPr="00E4025A" w:rsidRDefault="00E4025A" w:rsidP="00E4025A">
            <w:pPr>
              <w:jc w:val="center"/>
              <w:rPr>
                <w:rFonts w:cs="Arial"/>
                <w:color w:val="000000"/>
                <w:sz w:val="20"/>
                <w:lang w:val="en-US"/>
              </w:rPr>
            </w:pPr>
            <w:r w:rsidRPr="00E4025A">
              <w:rPr>
                <w:rFonts w:cs="Arial"/>
                <w:color w:val="000000"/>
                <w:sz w:val="20"/>
                <w:lang w:val="en-US"/>
              </w:rPr>
              <w:t>90.7</w:t>
            </w:r>
          </w:p>
        </w:tc>
        <w:tc>
          <w:tcPr>
            <w:tcW w:w="550" w:type="pct"/>
            <w:tcBorders>
              <w:top w:val="nil"/>
              <w:left w:val="nil"/>
              <w:bottom w:val="nil"/>
              <w:right w:val="nil"/>
            </w:tcBorders>
            <w:shd w:val="clear" w:color="auto" w:fill="auto"/>
            <w:noWrap/>
            <w:vAlign w:val="bottom"/>
            <w:hideMark/>
          </w:tcPr>
          <w:p w14:paraId="5C3F1EFC" w14:textId="77777777" w:rsidR="00E4025A" w:rsidRPr="00E4025A" w:rsidRDefault="00E4025A" w:rsidP="00E4025A">
            <w:pPr>
              <w:jc w:val="center"/>
              <w:rPr>
                <w:rFonts w:cs="Arial"/>
                <w:color w:val="000000"/>
                <w:sz w:val="20"/>
                <w:lang w:val="en-US"/>
              </w:rPr>
            </w:pPr>
            <w:r w:rsidRPr="00E4025A">
              <w:rPr>
                <w:rFonts w:cs="Arial"/>
                <w:color w:val="000000"/>
                <w:sz w:val="20"/>
                <w:lang w:val="en-US"/>
              </w:rPr>
              <w:t>90.1</w:t>
            </w:r>
          </w:p>
        </w:tc>
        <w:tc>
          <w:tcPr>
            <w:tcW w:w="552" w:type="pct"/>
            <w:tcBorders>
              <w:top w:val="nil"/>
              <w:left w:val="nil"/>
              <w:bottom w:val="nil"/>
              <w:right w:val="nil"/>
            </w:tcBorders>
            <w:shd w:val="clear" w:color="auto" w:fill="auto"/>
            <w:noWrap/>
            <w:vAlign w:val="bottom"/>
            <w:hideMark/>
          </w:tcPr>
          <w:p w14:paraId="7C949750" w14:textId="77777777" w:rsidR="00E4025A" w:rsidRPr="00E4025A" w:rsidRDefault="00E4025A" w:rsidP="00E4025A">
            <w:pPr>
              <w:jc w:val="center"/>
              <w:rPr>
                <w:rFonts w:cs="Arial"/>
                <w:color w:val="000000"/>
                <w:sz w:val="20"/>
                <w:lang w:val="en-US"/>
              </w:rPr>
            </w:pPr>
            <w:r w:rsidRPr="00E4025A">
              <w:rPr>
                <w:rFonts w:cs="Arial"/>
                <w:color w:val="000000"/>
                <w:sz w:val="20"/>
                <w:lang w:val="en-US"/>
              </w:rPr>
              <w:t>90.4</w:t>
            </w:r>
          </w:p>
        </w:tc>
      </w:tr>
      <w:tr w:rsidR="00E4025A" w:rsidRPr="00E4025A" w14:paraId="78150670" w14:textId="77777777" w:rsidTr="00E648B2">
        <w:trPr>
          <w:trHeight w:val="255"/>
        </w:trPr>
        <w:tc>
          <w:tcPr>
            <w:tcW w:w="2798" w:type="pct"/>
            <w:vMerge/>
            <w:tcBorders>
              <w:top w:val="nil"/>
              <w:left w:val="nil"/>
              <w:bottom w:val="single" w:sz="4" w:space="0" w:color="000000"/>
              <w:right w:val="nil"/>
            </w:tcBorders>
            <w:vAlign w:val="center"/>
            <w:hideMark/>
          </w:tcPr>
          <w:p w14:paraId="5676D385"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279D7A8C"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5F730F8B" w14:textId="77777777" w:rsidR="00E4025A" w:rsidRPr="00E4025A" w:rsidRDefault="00E4025A" w:rsidP="00E4025A">
            <w:pPr>
              <w:jc w:val="center"/>
              <w:rPr>
                <w:rFonts w:cs="Arial"/>
                <w:color w:val="000000"/>
                <w:sz w:val="20"/>
                <w:lang w:val="en-US"/>
              </w:rPr>
            </w:pPr>
            <w:r w:rsidRPr="00E4025A">
              <w:rPr>
                <w:rFonts w:cs="Arial"/>
                <w:color w:val="000000"/>
                <w:sz w:val="20"/>
                <w:lang w:val="en-US"/>
              </w:rPr>
              <w:t>89.3</w:t>
            </w:r>
          </w:p>
        </w:tc>
        <w:tc>
          <w:tcPr>
            <w:tcW w:w="550" w:type="pct"/>
            <w:tcBorders>
              <w:top w:val="nil"/>
              <w:left w:val="nil"/>
              <w:bottom w:val="nil"/>
              <w:right w:val="nil"/>
            </w:tcBorders>
            <w:shd w:val="clear" w:color="auto" w:fill="auto"/>
            <w:noWrap/>
            <w:vAlign w:val="bottom"/>
            <w:hideMark/>
          </w:tcPr>
          <w:p w14:paraId="5C283AA9" w14:textId="77777777" w:rsidR="00E4025A" w:rsidRPr="00E4025A" w:rsidRDefault="00E4025A" w:rsidP="00E4025A">
            <w:pPr>
              <w:jc w:val="center"/>
              <w:rPr>
                <w:rFonts w:cs="Arial"/>
                <w:color w:val="000000"/>
                <w:sz w:val="20"/>
                <w:lang w:val="en-US"/>
              </w:rPr>
            </w:pPr>
            <w:r w:rsidRPr="00E4025A">
              <w:rPr>
                <w:rFonts w:cs="Arial"/>
                <w:color w:val="000000"/>
                <w:sz w:val="20"/>
                <w:lang w:val="en-US"/>
              </w:rPr>
              <w:t>91.3</w:t>
            </w:r>
          </w:p>
        </w:tc>
        <w:tc>
          <w:tcPr>
            <w:tcW w:w="552" w:type="pct"/>
            <w:tcBorders>
              <w:top w:val="nil"/>
              <w:left w:val="nil"/>
              <w:bottom w:val="nil"/>
              <w:right w:val="nil"/>
            </w:tcBorders>
            <w:shd w:val="clear" w:color="auto" w:fill="auto"/>
            <w:noWrap/>
            <w:vAlign w:val="bottom"/>
            <w:hideMark/>
          </w:tcPr>
          <w:p w14:paraId="0E5F4635" w14:textId="77777777" w:rsidR="00E4025A" w:rsidRPr="00E4025A" w:rsidRDefault="00E4025A" w:rsidP="00E4025A">
            <w:pPr>
              <w:jc w:val="center"/>
              <w:rPr>
                <w:rFonts w:cs="Arial"/>
                <w:color w:val="000000"/>
                <w:sz w:val="20"/>
                <w:lang w:val="en-US"/>
              </w:rPr>
            </w:pPr>
            <w:r w:rsidRPr="00E4025A">
              <w:rPr>
                <w:rFonts w:cs="Arial"/>
                <w:color w:val="000000"/>
                <w:sz w:val="20"/>
                <w:lang w:val="en-US"/>
              </w:rPr>
              <w:t>90.3</w:t>
            </w:r>
          </w:p>
        </w:tc>
      </w:tr>
      <w:tr w:rsidR="00E4025A" w:rsidRPr="00E4025A" w14:paraId="783761E9" w14:textId="77777777" w:rsidTr="00E648B2">
        <w:trPr>
          <w:trHeight w:val="255"/>
        </w:trPr>
        <w:tc>
          <w:tcPr>
            <w:tcW w:w="2798" w:type="pct"/>
            <w:vMerge/>
            <w:tcBorders>
              <w:top w:val="nil"/>
              <w:left w:val="nil"/>
              <w:bottom w:val="single" w:sz="4" w:space="0" w:color="000000"/>
              <w:right w:val="nil"/>
            </w:tcBorders>
            <w:vAlign w:val="center"/>
            <w:hideMark/>
          </w:tcPr>
          <w:p w14:paraId="59A4F6D0"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289D7AC8"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3C7C0FBE" w14:textId="77777777" w:rsidR="00E4025A" w:rsidRPr="00E4025A" w:rsidRDefault="00E4025A" w:rsidP="00E4025A">
            <w:pPr>
              <w:jc w:val="center"/>
              <w:rPr>
                <w:rFonts w:cs="Arial"/>
                <w:color w:val="000000"/>
                <w:sz w:val="20"/>
                <w:lang w:val="en-US"/>
              </w:rPr>
            </w:pPr>
            <w:r w:rsidRPr="00E4025A">
              <w:rPr>
                <w:rFonts w:cs="Arial"/>
                <w:color w:val="000000"/>
                <w:sz w:val="20"/>
                <w:lang w:val="en-US"/>
              </w:rPr>
              <w:t>93.7***</w:t>
            </w:r>
          </w:p>
        </w:tc>
        <w:tc>
          <w:tcPr>
            <w:tcW w:w="550" w:type="pct"/>
            <w:tcBorders>
              <w:top w:val="nil"/>
              <w:left w:val="nil"/>
              <w:bottom w:val="nil"/>
              <w:right w:val="nil"/>
            </w:tcBorders>
            <w:shd w:val="clear" w:color="auto" w:fill="auto"/>
            <w:noWrap/>
            <w:vAlign w:val="bottom"/>
            <w:hideMark/>
          </w:tcPr>
          <w:p w14:paraId="7E74B1A1" w14:textId="77777777" w:rsidR="00E4025A" w:rsidRPr="00E4025A" w:rsidRDefault="00E4025A" w:rsidP="00E4025A">
            <w:pPr>
              <w:jc w:val="center"/>
              <w:rPr>
                <w:rFonts w:cs="Arial"/>
                <w:color w:val="000000"/>
                <w:sz w:val="20"/>
                <w:lang w:val="en-US"/>
              </w:rPr>
            </w:pPr>
            <w:r w:rsidRPr="00E4025A">
              <w:rPr>
                <w:rFonts w:cs="Arial"/>
                <w:color w:val="000000"/>
                <w:sz w:val="20"/>
                <w:lang w:val="en-US"/>
              </w:rPr>
              <w:t>94.2***</w:t>
            </w:r>
          </w:p>
        </w:tc>
        <w:tc>
          <w:tcPr>
            <w:tcW w:w="552" w:type="pct"/>
            <w:tcBorders>
              <w:top w:val="nil"/>
              <w:left w:val="nil"/>
              <w:bottom w:val="nil"/>
              <w:right w:val="nil"/>
            </w:tcBorders>
            <w:shd w:val="clear" w:color="auto" w:fill="auto"/>
            <w:noWrap/>
            <w:vAlign w:val="bottom"/>
            <w:hideMark/>
          </w:tcPr>
          <w:p w14:paraId="5DCF63E0" w14:textId="77777777" w:rsidR="00E4025A" w:rsidRPr="00E4025A" w:rsidRDefault="00E4025A" w:rsidP="00E4025A">
            <w:pPr>
              <w:jc w:val="center"/>
              <w:rPr>
                <w:rFonts w:cs="Arial"/>
                <w:color w:val="000000"/>
                <w:sz w:val="20"/>
                <w:lang w:val="en-US"/>
              </w:rPr>
            </w:pPr>
            <w:r w:rsidRPr="00E4025A">
              <w:rPr>
                <w:rFonts w:cs="Arial"/>
                <w:color w:val="000000"/>
                <w:sz w:val="20"/>
                <w:lang w:val="en-US"/>
              </w:rPr>
              <w:t>94.0***</w:t>
            </w:r>
          </w:p>
        </w:tc>
      </w:tr>
      <w:tr w:rsidR="00E4025A" w:rsidRPr="00E4025A" w14:paraId="67DC0DAE" w14:textId="77777777" w:rsidTr="00E648B2">
        <w:trPr>
          <w:trHeight w:val="315"/>
        </w:trPr>
        <w:tc>
          <w:tcPr>
            <w:tcW w:w="2798" w:type="pct"/>
            <w:vMerge/>
            <w:tcBorders>
              <w:top w:val="nil"/>
              <w:left w:val="nil"/>
              <w:bottom w:val="single" w:sz="4" w:space="0" w:color="000000"/>
              <w:right w:val="nil"/>
            </w:tcBorders>
            <w:vAlign w:val="center"/>
            <w:hideMark/>
          </w:tcPr>
          <w:p w14:paraId="7FB42A2B" w14:textId="77777777" w:rsidR="00E4025A" w:rsidRPr="00E4025A" w:rsidRDefault="00E4025A" w:rsidP="00E4025A">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3DC29DA5"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6E269DAD" w14:textId="77777777" w:rsidR="00E4025A" w:rsidRPr="00E4025A" w:rsidRDefault="00E4025A" w:rsidP="00E4025A">
            <w:pPr>
              <w:jc w:val="center"/>
              <w:rPr>
                <w:rFonts w:cs="Arial"/>
                <w:color w:val="000000"/>
                <w:sz w:val="20"/>
                <w:lang w:val="en-US"/>
              </w:rPr>
            </w:pPr>
            <w:r w:rsidRPr="00E4025A">
              <w:rPr>
                <w:rFonts w:cs="Arial"/>
                <w:color w:val="000000"/>
                <w:sz w:val="20"/>
                <w:lang w:val="en-US"/>
              </w:rPr>
              <w:t>93.6</w:t>
            </w:r>
          </w:p>
        </w:tc>
        <w:tc>
          <w:tcPr>
            <w:tcW w:w="550" w:type="pct"/>
            <w:tcBorders>
              <w:top w:val="nil"/>
              <w:left w:val="nil"/>
              <w:bottom w:val="single" w:sz="4" w:space="0" w:color="auto"/>
              <w:right w:val="nil"/>
            </w:tcBorders>
            <w:shd w:val="clear" w:color="auto" w:fill="auto"/>
            <w:noWrap/>
            <w:vAlign w:val="bottom"/>
            <w:hideMark/>
          </w:tcPr>
          <w:p w14:paraId="5A7BF4C6" w14:textId="77777777" w:rsidR="00E4025A" w:rsidRPr="00E4025A" w:rsidRDefault="00E4025A" w:rsidP="00E4025A">
            <w:pPr>
              <w:jc w:val="center"/>
              <w:rPr>
                <w:rFonts w:cs="Arial"/>
                <w:color w:val="000000"/>
                <w:sz w:val="20"/>
                <w:lang w:val="en-US"/>
              </w:rPr>
            </w:pPr>
            <w:r w:rsidRPr="00E4025A">
              <w:rPr>
                <w:rFonts w:cs="Arial"/>
                <w:color w:val="000000"/>
                <w:sz w:val="20"/>
                <w:lang w:val="en-US"/>
              </w:rPr>
              <w:t>93.4</w:t>
            </w:r>
          </w:p>
        </w:tc>
        <w:tc>
          <w:tcPr>
            <w:tcW w:w="552" w:type="pct"/>
            <w:tcBorders>
              <w:top w:val="nil"/>
              <w:left w:val="nil"/>
              <w:bottom w:val="single" w:sz="4" w:space="0" w:color="auto"/>
              <w:right w:val="nil"/>
            </w:tcBorders>
            <w:shd w:val="clear" w:color="auto" w:fill="auto"/>
            <w:noWrap/>
            <w:vAlign w:val="bottom"/>
            <w:hideMark/>
          </w:tcPr>
          <w:p w14:paraId="606A44BE" w14:textId="77777777" w:rsidR="00E4025A" w:rsidRPr="00E4025A" w:rsidRDefault="00E4025A" w:rsidP="00E4025A">
            <w:pPr>
              <w:jc w:val="center"/>
              <w:rPr>
                <w:rFonts w:cs="Arial"/>
                <w:color w:val="000000"/>
                <w:sz w:val="20"/>
                <w:lang w:val="en-US"/>
              </w:rPr>
            </w:pPr>
            <w:r w:rsidRPr="00E4025A">
              <w:rPr>
                <w:rFonts w:cs="Arial"/>
                <w:color w:val="000000"/>
                <w:sz w:val="20"/>
                <w:lang w:val="en-US"/>
              </w:rPr>
              <w:t>93.5</w:t>
            </w:r>
          </w:p>
        </w:tc>
      </w:tr>
      <w:tr w:rsidR="00E4025A" w:rsidRPr="00E4025A" w14:paraId="33F9F787" w14:textId="77777777" w:rsidTr="00E648B2">
        <w:trPr>
          <w:trHeight w:val="255"/>
        </w:trPr>
        <w:tc>
          <w:tcPr>
            <w:tcW w:w="2798" w:type="pct"/>
            <w:vMerge w:val="restart"/>
            <w:tcBorders>
              <w:top w:val="nil"/>
              <w:left w:val="nil"/>
              <w:bottom w:val="single" w:sz="4" w:space="0" w:color="000000"/>
              <w:right w:val="nil"/>
            </w:tcBorders>
            <w:shd w:val="clear" w:color="auto" w:fill="auto"/>
            <w:vAlign w:val="center"/>
            <w:hideMark/>
          </w:tcPr>
          <w:p w14:paraId="0005B231" w14:textId="77777777" w:rsidR="00E4025A" w:rsidRPr="00E4025A" w:rsidRDefault="00E4025A" w:rsidP="00E4025A">
            <w:pPr>
              <w:rPr>
                <w:rFonts w:cs="Arial"/>
                <w:color w:val="000000"/>
                <w:sz w:val="20"/>
                <w:lang w:val="en-US"/>
              </w:rPr>
            </w:pPr>
            <w:r w:rsidRPr="00E4025A">
              <w:rPr>
                <w:rFonts w:cs="Arial"/>
                <w:color w:val="000000"/>
                <w:sz w:val="20"/>
                <w:lang w:val="en-US"/>
              </w:rPr>
              <w:t>Percentage of population reporting that the health care facility they last visited was clean or very clean.</w:t>
            </w:r>
          </w:p>
        </w:tc>
        <w:tc>
          <w:tcPr>
            <w:tcW w:w="550" w:type="pct"/>
            <w:tcBorders>
              <w:top w:val="nil"/>
              <w:left w:val="nil"/>
              <w:bottom w:val="nil"/>
              <w:right w:val="nil"/>
            </w:tcBorders>
            <w:shd w:val="clear" w:color="auto" w:fill="auto"/>
            <w:vAlign w:val="center"/>
            <w:hideMark/>
          </w:tcPr>
          <w:p w14:paraId="7591BD71"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731D885E" w14:textId="77777777" w:rsidR="00E4025A" w:rsidRPr="00E4025A" w:rsidRDefault="00E4025A" w:rsidP="00E4025A">
            <w:pPr>
              <w:jc w:val="center"/>
              <w:rPr>
                <w:rFonts w:cs="Arial"/>
                <w:color w:val="000000"/>
                <w:sz w:val="20"/>
                <w:lang w:val="en-US"/>
              </w:rPr>
            </w:pPr>
            <w:r w:rsidRPr="00E4025A">
              <w:rPr>
                <w:rFonts w:cs="Arial"/>
                <w:color w:val="000000"/>
                <w:sz w:val="20"/>
                <w:lang w:val="en-US"/>
              </w:rPr>
              <w:t>92.6</w:t>
            </w:r>
          </w:p>
        </w:tc>
        <w:tc>
          <w:tcPr>
            <w:tcW w:w="550" w:type="pct"/>
            <w:tcBorders>
              <w:top w:val="nil"/>
              <w:left w:val="nil"/>
              <w:bottom w:val="nil"/>
              <w:right w:val="nil"/>
            </w:tcBorders>
            <w:shd w:val="clear" w:color="auto" w:fill="auto"/>
            <w:noWrap/>
            <w:vAlign w:val="bottom"/>
            <w:hideMark/>
          </w:tcPr>
          <w:p w14:paraId="4F057090" w14:textId="77777777" w:rsidR="00E4025A" w:rsidRPr="00E4025A" w:rsidRDefault="00E4025A" w:rsidP="00E4025A">
            <w:pPr>
              <w:jc w:val="center"/>
              <w:rPr>
                <w:rFonts w:cs="Arial"/>
                <w:color w:val="000000"/>
                <w:sz w:val="20"/>
                <w:lang w:val="en-US"/>
              </w:rPr>
            </w:pPr>
            <w:r w:rsidRPr="00E4025A">
              <w:rPr>
                <w:rFonts w:cs="Arial"/>
                <w:color w:val="000000"/>
                <w:sz w:val="20"/>
                <w:lang w:val="en-US"/>
              </w:rPr>
              <w:t>92.8</w:t>
            </w:r>
          </w:p>
        </w:tc>
        <w:tc>
          <w:tcPr>
            <w:tcW w:w="552" w:type="pct"/>
            <w:tcBorders>
              <w:top w:val="nil"/>
              <w:left w:val="nil"/>
              <w:bottom w:val="nil"/>
              <w:right w:val="nil"/>
            </w:tcBorders>
            <w:shd w:val="clear" w:color="auto" w:fill="auto"/>
            <w:noWrap/>
            <w:vAlign w:val="bottom"/>
            <w:hideMark/>
          </w:tcPr>
          <w:p w14:paraId="1EBC2C3E" w14:textId="77777777" w:rsidR="00E4025A" w:rsidRPr="00E4025A" w:rsidRDefault="00E4025A" w:rsidP="00E4025A">
            <w:pPr>
              <w:jc w:val="center"/>
              <w:rPr>
                <w:rFonts w:cs="Arial"/>
                <w:color w:val="000000"/>
                <w:sz w:val="20"/>
                <w:lang w:val="en-US"/>
              </w:rPr>
            </w:pPr>
            <w:r w:rsidRPr="00E4025A">
              <w:rPr>
                <w:rFonts w:cs="Arial"/>
                <w:color w:val="000000"/>
                <w:sz w:val="20"/>
                <w:lang w:val="en-US"/>
              </w:rPr>
              <w:t>92.7</w:t>
            </w:r>
          </w:p>
        </w:tc>
      </w:tr>
      <w:tr w:rsidR="00E4025A" w:rsidRPr="00E4025A" w14:paraId="6067795C" w14:textId="77777777" w:rsidTr="00E648B2">
        <w:trPr>
          <w:trHeight w:val="255"/>
        </w:trPr>
        <w:tc>
          <w:tcPr>
            <w:tcW w:w="2798" w:type="pct"/>
            <w:vMerge/>
            <w:tcBorders>
              <w:top w:val="nil"/>
              <w:left w:val="nil"/>
              <w:bottom w:val="single" w:sz="4" w:space="0" w:color="000000"/>
              <w:right w:val="nil"/>
            </w:tcBorders>
            <w:vAlign w:val="center"/>
            <w:hideMark/>
          </w:tcPr>
          <w:p w14:paraId="1799C7F1"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0198307C"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4688C6E9" w14:textId="77777777" w:rsidR="00E4025A" w:rsidRPr="00E4025A" w:rsidRDefault="00E4025A" w:rsidP="00E4025A">
            <w:pPr>
              <w:jc w:val="center"/>
              <w:rPr>
                <w:rFonts w:cs="Arial"/>
                <w:color w:val="000000"/>
                <w:sz w:val="20"/>
                <w:lang w:val="en-US"/>
              </w:rPr>
            </w:pPr>
            <w:r w:rsidRPr="00E4025A">
              <w:rPr>
                <w:rFonts w:cs="Arial"/>
                <w:color w:val="000000"/>
                <w:sz w:val="20"/>
                <w:lang w:val="en-US"/>
              </w:rPr>
              <w:t>94.8*</w:t>
            </w:r>
          </w:p>
        </w:tc>
        <w:tc>
          <w:tcPr>
            <w:tcW w:w="550" w:type="pct"/>
            <w:tcBorders>
              <w:top w:val="nil"/>
              <w:left w:val="nil"/>
              <w:bottom w:val="nil"/>
              <w:right w:val="nil"/>
            </w:tcBorders>
            <w:shd w:val="clear" w:color="auto" w:fill="auto"/>
            <w:noWrap/>
            <w:vAlign w:val="bottom"/>
            <w:hideMark/>
          </w:tcPr>
          <w:p w14:paraId="0843A587" w14:textId="77777777" w:rsidR="00E4025A" w:rsidRPr="00E4025A" w:rsidRDefault="00E4025A" w:rsidP="00E4025A">
            <w:pPr>
              <w:jc w:val="center"/>
              <w:rPr>
                <w:rFonts w:cs="Arial"/>
                <w:color w:val="000000"/>
                <w:sz w:val="20"/>
                <w:lang w:val="en-US"/>
              </w:rPr>
            </w:pPr>
            <w:r w:rsidRPr="00E4025A">
              <w:rPr>
                <w:rFonts w:cs="Arial"/>
                <w:color w:val="000000"/>
                <w:sz w:val="20"/>
                <w:lang w:val="en-US"/>
              </w:rPr>
              <w:t>95.2**</w:t>
            </w:r>
          </w:p>
        </w:tc>
        <w:tc>
          <w:tcPr>
            <w:tcW w:w="552" w:type="pct"/>
            <w:tcBorders>
              <w:top w:val="nil"/>
              <w:left w:val="nil"/>
              <w:bottom w:val="nil"/>
              <w:right w:val="nil"/>
            </w:tcBorders>
            <w:shd w:val="clear" w:color="auto" w:fill="auto"/>
            <w:noWrap/>
            <w:vAlign w:val="bottom"/>
            <w:hideMark/>
          </w:tcPr>
          <w:p w14:paraId="2631D28F" w14:textId="77777777" w:rsidR="00E4025A" w:rsidRPr="00E4025A" w:rsidRDefault="00E4025A" w:rsidP="00E4025A">
            <w:pPr>
              <w:jc w:val="center"/>
              <w:rPr>
                <w:rFonts w:cs="Arial"/>
                <w:color w:val="000000"/>
                <w:sz w:val="20"/>
                <w:lang w:val="en-US"/>
              </w:rPr>
            </w:pPr>
            <w:r w:rsidRPr="00E4025A">
              <w:rPr>
                <w:rFonts w:cs="Arial"/>
                <w:color w:val="000000"/>
                <w:sz w:val="20"/>
                <w:lang w:val="en-US"/>
              </w:rPr>
              <w:t>95***</w:t>
            </w:r>
          </w:p>
        </w:tc>
      </w:tr>
      <w:tr w:rsidR="00E4025A" w:rsidRPr="00E4025A" w14:paraId="393602D3" w14:textId="77777777" w:rsidTr="00E648B2">
        <w:trPr>
          <w:trHeight w:val="255"/>
        </w:trPr>
        <w:tc>
          <w:tcPr>
            <w:tcW w:w="2798" w:type="pct"/>
            <w:vMerge/>
            <w:tcBorders>
              <w:top w:val="nil"/>
              <w:left w:val="nil"/>
              <w:bottom w:val="single" w:sz="4" w:space="0" w:color="000000"/>
              <w:right w:val="nil"/>
            </w:tcBorders>
            <w:vAlign w:val="center"/>
            <w:hideMark/>
          </w:tcPr>
          <w:p w14:paraId="7CA7AE36"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47D34E1E"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1068C286" w14:textId="77777777" w:rsidR="00E4025A" w:rsidRPr="00E4025A" w:rsidRDefault="00E4025A" w:rsidP="00E4025A">
            <w:pPr>
              <w:jc w:val="center"/>
              <w:rPr>
                <w:rFonts w:cs="Arial"/>
                <w:color w:val="000000"/>
                <w:sz w:val="20"/>
                <w:lang w:val="en-US"/>
              </w:rPr>
            </w:pPr>
            <w:r w:rsidRPr="00E4025A">
              <w:rPr>
                <w:rFonts w:cs="Arial"/>
                <w:color w:val="000000"/>
                <w:sz w:val="20"/>
                <w:lang w:val="en-US"/>
              </w:rPr>
              <w:t>97.7***</w:t>
            </w:r>
          </w:p>
        </w:tc>
        <w:tc>
          <w:tcPr>
            <w:tcW w:w="550" w:type="pct"/>
            <w:tcBorders>
              <w:top w:val="nil"/>
              <w:left w:val="nil"/>
              <w:bottom w:val="nil"/>
              <w:right w:val="nil"/>
            </w:tcBorders>
            <w:shd w:val="clear" w:color="auto" w:fill="auto"/>
            <w:noWrap/>
            <w:vAlign w:val="bottom"/>
            <w:hideMark/>
          </w:tcPr>
          <w:p w14:paraId="1DFB3831" w14:textId="77777777" w:rsidR="00E4025A" w:rsidRPr="00E4025A" w:rsidRDefault="00E4025A" w:rsidP="00E4025A">
            <w:pPr>
              <w:jc w:val="center"/>
              <w:rPr>
                <w:rFonts w:cs="Arial"/>
                <w:color w:val="000000"/>
                <w:sz w:val="20"/>
                <w:lang w:val="en-US"/>
              </w:rPr>
            </w:pPr>
            <w:r w:rsidRPr="00E4025A">
              <w:rPr>
                <w:rFonts w:cs="Arial"/>
                <w:color w:val="000000"/>
                <w:sz w:val="20"/>
                <w:lang w:val="en-US"/>
              </w:rPr>
              <w:t>98.5***</w:t>
            </w:r>
          </w:p>
        </w:tc>
        <w:tc>
          <w:tcPr>
            <w:tcW w:w="552" w:type="pct"/>
            <w:tcBorders>
              <w:top w:val="nil"/>
              <w:left w:val="nil"/>
              <w:bottom w:val="nil"/>
              <w:right w:val="nil"/>
            </w:tcBorders>
            <w:shd w:val="clear" w:color="auto" w:fill="auto"/>
            <w:noWrap/>
            <w:vAlign w:val="bottom"/>
            <w:hideMark/>
          </w:tcPr>
          <w:p w14:paraId="49A77B67" w14:textId="77777777" w:rsidR="00E4025A" w:rsidRPr="00E4025A" w:rsidRDefault="00E4025A" w:rsidP="00E4025A">
            <w:pPr>
              <w:jc w:val="center"/>
              <w:rPr>
                <w:rFonts w:cs="Arial"/>
                <w:color w:val="000000"/>
                <w:sz w:val="20"/>
                <w:lang w:val="en-US"/>
              </w:rPr>
            </w:pPr>
            <w:r w:rsidRPr="00E4025A">
              <w:rPr>
                <w:rFonts w:cs="Arial"/>
                <w:color w:val="000000"/>
                <w:sz w:val="20"/>
                <w:lang w:val="en-US"/>
              </w:rPr>
              <w:t>98.1***</w:t>
            </w:r>
          </w:p>
        </w:tc>
      </w:tr>
      <w:tr w:rsidR="00E4025A" w:rsidRPr="00E4025A" w14:paraId="7885BC77" w14:textId="77777777" w:rsidTr="00E648B2">
        <w:trPr>
          <w:trHeight w:val="255"/>
        </w:trPr>
        <w:tc>
          <w:tcPr>
            <w:tcW w:w="2798" w:type="pct"/>
            <w:vMerge/>
            <w:tcBorders>
              <w:top w:val="nil"/>
              <w:left w:val="nil"/>
              <w:bottom w:val="single" w:sz="4" w:space="0" w:color="000000"/>
              <w:right w:val="nil"/>
            </w:tcBorders>
            <w:vAlign w:val="center"/>
            <w:hideMark/>
          </w:tcPr>
          <w:p w14:paraId="68171B69" w14:textId="77777777" w:rsidR="00E4025A" w:rsidRPr="00E4025A" w:rsidRDefault="00E4025A" w:rsidP="00E4025A">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59838547"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259CD17B" w14:textId="77777777" w:rsidR="00E4025A" w:rsidRPr="00E4025A" w:rsidRDefault="00E4025A" w:rsidP="00E4025A">
            <w:pPr>
              <w:jc w:val="center"/>
              <w:rPr>
                <w:rFonts w:cs="Arial"/>
                <w:color w:val="000000"/>
                <w:sz w:val="20"/>
                <w:lang w:val="en-US"/>
              </w:rPr>
            </w:pPr>
            <w:r w:rsidRPr="00E4025A">
              <w:rPr>
                <w:rFonts w:cs="Arial"/>
                <w:color w:val="000000"/>
                <w:sz w:val="20"/>
                <w:lang w:val="en-US"/>
              </w:rPr>
              <w:t>98.3*</w:t>
            </w:r>
          </w:p>
        </w:tc>
        <w:tc>
          <w:tcPr>
            <w:tcW w:w="550" w:type="pct"/>
            <w:tcBorders>
              <w:top w:val="nil"/>
              <w:left w:val="nil"/>
              <w:bottom w:val="single" w:sz="4" w:space="0" w:color="auto"/>
              <w:right w:val="nil"/>
            </w:tcBorders>
            <w:shd w:val="clear" w:color="auto" w:fill="auto"/>
            <w:noWrap/>
            <w:vAlign w:val="bottom"/>
            <w:hideMark/>
          </w:tcPr>
          <w:p w14:paraId="0C1D299D" w14:textId="77777777" w:rsidR="00E4025A" w:rsidRPr="00E4025A" w:rsidRDefault="00E4025A" w:rsidP="00E4025A">
            <w:pPr>
              <w:jc w:val="center"/>
              <w:rPr>
                <w:rFonts w:cs="Arial"/>
                <w:color w:val="000000"/>
                <w:sz w:val="20"/>
                <w:lang w:val="en-US"/>
              </w:rPr>
            </w:pPr>
            <w:r w:rsidRPr="00E4025A">
              <w:rPr>
                <w:rFonts w:cs="Arial"/>
                <w:color w:val="000000"/>
                <w:sz w:val="20"/>
                <w:lang w:val="en-US"/>
              </w:rPr>
              <w:t>98.5</w:t>
            </w:r>
          </w:p>
        </w:tc>
        <w:tc>
          <w:tcPr>
            <w:tcW w:w="552" w:type="pct"/>
            <w:tcBorders>
              <w:top w:val="nil"/>
              <w:left w:val="nil"/>
              <w:bottom w:val="single" w:sz="4" w:space="0" w:color="auto"/>
              <w:right w:val="nil"/>
            </w:tcBorders>
            <w:shd w:val="clear" w:color="auto" w:fill="auto"/>
            <w:noWrap/>
            <w:vAlign w:val="bottom"/>
            <w:hideMark/>
          </w:tcPr>
          <w:p w14:paraId="55D21BEA" w14:textId="77777777" w:rsidR="00E4025A" w:rsidRPr="00E4025A" w:rsidRDefault="00E4025A" w:rsidP="00E4025A">
            <w:pPr>
              <w:jc w:val="center"/>
              <w:rPr>
                <w:rFonts w:cs="Arial"/>
                <w:color w:val="000000"/>
                <w:sz w:val="20"/>
                <w:lang w:val="en-US"/>
              </w:rPr>
            </w:pPr>
            <w:r w:rsidRPr="00E4025A">
              <w:rPr>
                <w:rFonts w:cs="Arial"/>
                <w:color w:val="000000"/>
                <w:sz w:val="20"/>
                <w:lang w:val="en-US"/>
              </w:rPr>
              <w:t>98.4</w:t>
            </w:r>
          </w:p>
        </w:tc>
      </w:tr>
      <w:tr w:rsidR="00E4025A" w:rsidRPr="00E4025A" w14:paraId="6C197B15" w14:textId="77777777" w:rsidTr="00E648B2">
        <w:trPr>
          <w:trHeight w:val="255"/>
        </w:trPr>
        <w:tc>
          <w:tcPr>
            <w:tcW w:w="2798" w:type="pct"/>
            <w:vMerge w:val="restart"/>
            <w:tcBorders>
              <w:top w:val="nil"/>
              <w:left w:val="nil"/>
              <w:bottom w:val="single" w:sz="4" w:space="0" w:color="000000"/>
              <w:right w:val="nil"/>
            </w:tcBorders>
            <w:shd w:val="clear" w:color="auto" w:fill="auto"/>
            <w:vAlign w:val="center"/>
            <w:hideMark/>
          </w:tcPr>
          <w:p w14:paraId="3D9C26FA" w14:textId="77777777" w:rsidR="00E4025A" w:rsidRPr="00E4025A" w:rsidRDefault="00E4025A" w:rsidP="00E4025A">
            <w:pPr>
              <w:rPr>
                <w:rFonts w:cs="Arial"/>
                <w:color w:val="000000"/>
                <w:sz w:val="20"/>
                <w:lang w:val="en-US"/>
              </w:rPr>
            </w:pPr>
            <w:r w:rsidRPr="00E4025A">
              <w:rPr>
                <w:rFonts w:cs="Arial"/>
                <w:color w:val="000000"/>
                <w:sz w:val="20"/>
                <w:lang w:val="en-US"/>
              </w:rPr>
              <w:t>Percentage of respondents reporting trust in services for nearest / usual clinic</w:t>
            </w:r>
          </w:p>
        </w:tc>
        <w:tc>
          <w:tcPr>
            <w:tcW w:w="550" w:type="pct"/>
            <w:tcBorders>
              <w:top w:val="nil"/>
              <w:left w:val="nil"/>
              <w:bottom w:val="nil"/>
              <w:right w:val="nil"/>
            </w:tcBorders>
            <w:shd w:val="clear" w:color="auto" w:fill="auto"/>
            <w:vAlign w:val="center"/>
            <w:hideMark/>
          </w:tcPr>
          <w:p w14:paraId="2A902781"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77483BCE" w14:textId="77777777" w:rsidR="00E4025A" w:rsidRPr="00E4025A" w:rsidRDefault="00E4025A" w:rsidP="00E4025A">
            <w:pPr>
              <w:jc w:val="center"/>
              <w:rPr>
                <w:rFonts w:cs="Arial"/>
                <w:color w:val="000000"/>
                <w:sz w:val="20"/>
                <w:lang w:val="en-US"/>
              </w:rPr>
            </w:pPr>
            <w:r w:rsidRPr="00E4025A">
              <w:rPr>
                <w:rFonts w:cs="Arial"/>
                <w:color w:val="000000"/>
                <w:sz w:val="20"/>
                <w:lang w:val="en-US"/>
              </w:rPr>
              <w:t>93.4</w:t>
            </w:r>
          </w:p>
        </w:tc>
        <w:tc>
          <w:tcPr>
            <w:tcW w:w="550" w:type="pct"/>
            <w:tcBorders>
              <w:top w:val="nil"/>
              <w:left w:val="nil"/>
              <w:bottom w:val="nil"/>
              <w:right w:val="nil"/>
            </w:tcBorders>
            <w:shd w:val="clear" w:color="auto" w:fill="auto"/>
            <w:noWrap/>
            <w:vAlign w:val="bottom"/>
            <w:hideMark/>
          </w:tcPr>
          <w:p w14:paraId="292B33AA" w14:textId="77777777" w:rsidR="00E4025A" w:rsidRPr="00E4025A" w:rsidRDefault="00E4025A" w:rsidP="00E4025A">
            <w:pPr>
              <w:jc w:val="center"/>
              <w:rPr>
                <w:rFonts w:cs="Arial"/>
                <w:color w:val="000000"/>
                <w:sz w:val="20"/>
                <w:lang w:val="en-US"/>
              </w:rPr>
            </w:pPr>
            <w:r w:rsidRPr="00E4025A">
              <w:rPr>
                <w:rFonts w:cs="Arial"/>
                <w:color w:val="000000"/>
                <w:sz w:val="20"/>
                <w:lang w:val="en-US"/>
              </w:rPr>
              <w:t>94.7</w:t>
            </w:r>
          </w:p>
        </w:tc>
        <w:tc>
          <w:tcPr>
            <w:tcW w:w="552" w:type="pct"/>
            <w:tcBorders>
              <w:top w:val="nil"/>
              <w:left w:val="nil"/>
              <w:bottom w:val="nil"/>
              <w:right w:val="nil"/>
            </w:tcBorders>
            <w:shd w:val="clear" w:color="auto" w:fill="auto"/>
            <w:noWrap/>
            <w:vAlign w:val="bottom"/>
            <w:hideMark/>
          </w:tcPr>
          <w:p w14:paraId="7969D4E6" w14:textId="77777777" w:rsidR="00E4025A" w:rsidRPr="00E4025A" w:rsidRDefault="00E4025A" w:rsidP="00E4025A">
            <w:pPr>
              <w:jc w:val="center"/>
              <w:rPr>
                <w:rFonts w:cs="Arial"/>
                <w:color w:val="000000"/>
                <w:sz w:val="20"/>
                <w:lang w:val="en-US"/>
              </w:rPr>
            </w:pPr>
            <w:r w:rsidRPr="00E4025A">
              <w:rPr>
                <w:rFonts w:cs="Arial"/>
                <w:color w:val="000000"/>
                <w:sz w:val="20"/>
                <w:lang w:val="en-US"/>
              </w:rPr>
              <w:t>94.1</w:t>
            </w:r>
          </w:p>
        </w:tc>
      </w:tr>
      <w:tr w:rsidR="00E4025A" w:rsidRPr="00E4025A" w14:paraId="165A59FC" w14:textId="77777777" w:rsidTr="00E648B2">
        <w:trPr>
          <w:trHeight w:val="255"/>
        </w:trPr>
        <w:tc>
          <w:tcPr>
            <w:tcW w:w="2798" w:type="pct"/>
            <w:vMerge/>
            <w:tcBorders>
              <w:top w:val="nil"/>
              <w:left w:val="nil"/>
              <w:bottom w:val="single" w:sz="4" w:space="0" w:color="000000"/>
              <w:right w:val="nil"/>
            </w:tcBorders>
            <w:vAlign w:val="center"/>
            <w:hideMark/>
          </w:tcPr>
          <w:p w14:paraId="2893B477"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457EF8FF"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33231838" w14:textId="77777777" w:rsidR="00E4025A" w:rsidRPr="00E4025A" w:rsidRDefault="00E4025A" w:rsidP="00E4025A">
            <w:pPr>
              <w:jc w:val="center"/>
              <w:rPr>
                <w:rFonts w:cs="Arial"/>
                <w:color w:val="000000"/>
                <w:sz w:val="20"/>
                <w:lang w:val="en-US"/>
              </w:rPr>
            </w:pPr>
            <w:r w:rsidRPr="00E4025A">
              <w:rPr>
                <w:rFonts w:cs="Arial"/>
                <w:color w:val="000000"/>
                <w:sz w:val="20"/>
                <w:lang w:val="en-US"/>
              </w:rPr>
              <w:t>90.2**</w:t>
            </w:r>
          </w:p>
        </w:tc>
        <w:tc>
          <w:tcPr>
            <w:tcW w:w="550" w:type="pct"/>
            <w:tcBorders>
              <w:top w:val="nil"/>
              <w:left w:val="nil"/>
              <w:bottom w:val="nil"/>
              <w:right w:val="nil"/>
            </w:tcBorders>
            <w:shd w:val="clear" w:color="auto" w:fill="auto"/>
            <w:noWrap/>
            <w:vAlign w:val="bottom"/>
            <w:hideMark/>
          </w:tcPr>
          <w:p w14:paraId="6464DE0E" w14:textId="77777777" w:rsidR="00E4025A" w:rsidRPr="00E4025A" w:rsidRDefault="00E4025A" w:rsidP="00E4025A">
            <w:pPr>
              <w:jc w:val="center"/>
              <w:rPr>
                <w:rFonts w:cs="Arial"/>
                <w:color w:val="000000"/>
                <w:sz w:val="20"/>
                <w:lang w:val="en-US"/>
              </w:rPr>
            </w:pPr>
            <w:r w:rsidRPr="00E4025A">
              <w:rPr>
                <w:rFonts w:cs="Arial"/>
                <w:color w:val="000000"/>
                <w:sz w:val="20"/>
                <w:lang w:val="en-US"/>
              </w:rPr>
              <w:t>94</w:t>
            </w:r>
          </w:p>
        </w:tc>
        <w:tc>
          <w:tcPr>
            <w:tcW w:w="552" w:type="pct"/>
            <w:tcBorders>
              <w:top w:val="nil"/>
              <w:left w:val="nil"/>
              <w:bottom w:val="nil"/>
              <w:right w:val="nil"/>
            </w:tcBorders>
            <w:shd w:val="clear" w:color="auto" w:fill="auto"/>
            <w:noWrap/>
            <w:vAlign w:val="bottom"/>
            <w:hideMark/>
          </w:tcPr>
          <w:p w14:paraId="0CA7A464" w14:textId="77777777" w:rsidR="00E4025A" w:rsidRPr="00E4025A" w:rsidRDefault="00E4025A" w:rsidP="00E4025A">
            <w:pPr>
              <w:jc w:val="center"/>
              <w:rPr>
                <w:rFonts w:cs="Arial"/>
                <w:color w:val="000000"/>
                <w:sz w:val="20"/>
                <w:lang w:val="en-US"/>
              </w:rPr>
            </w:pPr>
            <w:r w:rsidRPr="00E4025A">
              <w:rPr>
                <w:rFonts w:cs="Arial"/>
                <w:color w:val="000000"/>
                <w:sz w:val="20"/>
                <w:lang w:val="en-US"/>
              </w:rPr>
              <w:t>92.1***</w:t>
            </w:r>
          </w:p>
        </w:tc>
      </w:tr>
      <w:tr w:rsidR="00E4025A" w:rsidRPr="00E4025A" w14:paraId="63BF3515" w14:textId="77777777" w:rsidTr="00E648B2">
        <w:trPr>
          <w:trHeight w:val="255"/>
        </w:trPr>
        <w:tc>
          <w:tcPr>
            <w:tcW w:w="2798" w:type="pct"/>
            <w:vMerge/>
            <w:tcBorders>
              <w:top w:val="nil"/>
              <w:left w:val="nil"/>
              <w:bottom w:val="single" w:sz="4" w:space="0" w:color="000000"/>
              <w:right w:val="nil"/>
            </w:tcBorders>
            <w:vAlign w:val="center"/>
            <w:hideMark/>
          </w:tcPr>
          <w:p w14:paraId="233AE13B"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24DF4F41"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25F03AA5" w14:textId="77777777" w:rsidR="00E4025A" w:rsidRPr="00E4025A" w:rsidRDefault="00E4025A" w:rsidP="00E4025A">
            <w:pPr>
              <w:jc w:val="center"/>
              <w:rPr>
                <w:rFonts w:cs="Arial"/>
                <w:color w:val="000000"/>
                <w:sz w:val="20"/>
                <w:lang w:val="en-US"/>
              </w:rPr>
            </w:pPr>
            <w:r w:rsidRPr="00E4025A">
              <w:rPr>
                <w:rFonts w:cs="Arial"/>
                <w:color w:val="000000"/>
                <w:sz w:val="20"/>
                <w:lang w:val="en-US"/>
              </w:rPr>
              <w:t>90.7</w:t>
            </w:r>
          </w:p>
        </w:tc>
        <w:tc>
          <w:tcPr>
            <w:tcW w:w="550" w:type="pct"/>
            <w:tcBorders>
              <w:top w:val="nil"/>
              <w:left w:val="nil"/>
              <w:bottom w:val="nil"/>
              <w:right w:val="nil"/>
            </w:tcBorders>
            <w:shd w:val="clear" w:color="auto" w:fill="auto"/>
            <w:noWrap/>
            <w:vAlign w:val="bottom"/>
            <w:hideMark/>
          </w:tcPr>
          <w:p w14:paraId="0C06911B" w14:textId="77777777" w:rsidR="00E4025A" w:rsidRPr="00E4025A" w:rsidRDefault="00E4025A" w:rsidP="00E4025A">
            <w:pPr>
              <w:jc w:val="center"/>
              <w:rPr>
                <w:rFonts w:cs="Arial"/>
                <w:color w:val="000000"/>
                <w:sz w:val="20"/>
                <w:lang w:val="en-US"/>
              </w:rPr>
            </w:pPr>
            <w:r w:rsidRPr="00E4025A">
              <w:rPr>
                <w:rFonts w:cs="Arial"/>
                <w:color w:val="000000"/>
                <w:sz w:val="20"/>
                <w:lang w:val="en-US"/>
              </w:rPr>
              <w:t>94.4</w:t>
            </w:r>
          </w:p>
        </w:tc>
        <w:tc>
          <w:tcPr>
            <w:tcW w:w="552" w:type="pct"/>
            <w:tcBorders>
              <w:top w:val="nil"/>
              <w:left w:val="nil"/>
              <w:bottom w:val="nil"/>
              <w:right w:val="nil"/>
            </w:tcBorders>
            <w:shd w:val="clear" w:color="auto" w:fill="auto"/>
            <w:noWrap/>
            <w:vAlign w:val="bottom"/>
            <w:hideMark/>
          </w:tcPr>
          <w:p w14:paraId="72F95F05" w14:textId="77777777" w:rsidR="00E4025A" w:rsidRPr="00E4025A" w:rsidRDefault="00E4025A" w:rsidP="00E4025A">
            <w:pPr>
              <w:jc w:val="center"/>
              <w:rPr>
                <w:rFonts w:cs="Arial"/>
                <w:color w:val="000000"/>
                <w:sz w:val="20"/>
                <w:lang w:val="en-US"/>
              </w:rPr>
            </w:pPr>
            <w:r w:rsidRPr="00E4025A">
              <w:rPr>
                <w:rFonts w:cs="Arial"/>
                <w:color w:val="000000"/>
                <w:sz w:val="20"/>
                <w:lang w:val="en-US"/>
              </w:rPr>
              <w:t>92.6</w:t>
            </w:r>
          </w:p>
        </w:tc>
      </w:tr>
      <w:tr w:rsidR="00E648B2" w:rsidRPr="00E4025A" w14:paraId="78E049E8" w14:textId="77777777" w:rsidTr="003B69D4">
        <w:trPr>
          <w:trHeight w:val="255"/>
        </w:trPr>
        <w:tc>
          <w:tcPr>
            <w:tcW w:w="2798" w:type="pct"/>
            <w:vMerge/>
            <w:tcBorders>
              <w:top w:val="nil"/>
              <w:left w:val="nil"/>
              <w:bottom w:val="single" w:sz="4" w:space="0" w:color="000000"/>
              <w:right w:val="nil"/>
            </w:tcBorders>
            <w:vAlign w:val="center"/>
            <w:hideMark/>
          </w:tcPr>
          <w:p w14:paraId="3964409E" w14:textId="77777777" w:rsidR="00E648B2" w:rsidRPr="00E4025A" w:rsidRDefault="00E648B2" w:rsidP="00E648B2">
            <w:pPr>
              <w:rPr>
                <w:rFonts w:cs="Arial"/>
                <w:color w:val="000000"/>
                <w:sz w:val="20"/>
                <w:lang w:val="en-US"/>
              </w:rPr>
            </w:pPr>
          </w:p>
        </w:tc>
        <w:tc>
          <w:tcPr>
            <w:tcW w:w="550" w:type="pct"/>
            <w:tcBorders>
              <w:top w:val="nil"/>
              <w:left w:val="nil"/>
              <w:bottom w:val="single" w:sz="4" w:space="0" w:color="auto"/>
              <w:right w:val="nil"/>
            </w:tcBorders>
            <w:shd w:val="clear" w:color="auto" w:fill="auto"/>
            <w:vAlign w:val="center"/>
            <w:hideMark/>
          </w:tcPr>
          <w:p w14:paraId="560FCD02" w14:textId="77777777" w:rsidR="00E648B2" w:rsidRPr="00E4025A" w:rsidRDefault="00E648B2" w:rsidP="00E648B2">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4" w:space="0" w:color="auto"/>
              <w:right w:val="nil"/>
            </w:tcBorders>
            <w:shd w:val="clear" w:color="auto" w:fill="auto"/>
            <w:noWrap/>
            <w:vAlign w:val="bottom"/>
            <w:hideMark/>
          </w:tcPr>
          <w:p w14:paraId="373896E0" w14:textId="34CDE045" w:rsidR="00E648B2" w:rsidRPr="003B69D4" w:rsidRDefault="00E648B2" w:rsidP="00E648B2">
            <w:pPr>
              <w:jc w:val="center"/>
              <w:rPr>
                <w:rFonts w:cs="Arial"/>
                <w:sz w:val="20"/>
                <w:lang w:val="en-US"/>
              </w:rPr>
            </w:pPr>
            <w:r w:rsidRPr="003B69D4">
              <w:rPr>
                <w:rFonts w:cs="Arial"/>
                <w:sz w:val="20"/>
                <w:lang w:val="en-US"/>
              </w:rPr>
              <w:t>94.7***</w:t>
            </w:r>
          </w:p>
        </w:tc>
        <w:tc>
          <w:tcPr>
            <w:tcW w:w="550" w:type="pct"/>
            <w:tcBorders>
              <w:top w:val="nil"/>
              <w:left w:val="nil"/>
              <w:bottom w:val="single" w:sz="4" w:space="0" w:color="auto"/>
              <w:right w:val="nil"/>
            </w:tcBorders>
            <w:shd w:val="clear" w:color="auto" w:fill="auto"/>
            <w:noWrap/>
            <w:vAlign w:val="bottom"/>
            <w:hideMark/>
          </w:tcPr>
          <w:p w14:paraId="1100DE5A" w14:textId="75A47E43" w:rsidR="00E648B2" w:rsidRPr="003B69D4" w:rsidRDefault="00E648B2" w:rsidP="00E648B2">
            <w:pPr>
              <w:jc w:val="center"/>
              <w:rPr>
                <w:rFonts w:cs="Arial"/>
                <w:sz w:val="20"/>
                <w:lang w:val="en-US"/>
              </w:rPr>
            </w:pPr>
            <w:r w:rsidRPr="003B69D4">
              <w:rPr>
                <w:rFonts w:cs="Arial"/>
                <w:sz w:val="20"/>
                <w:lang w:val="en-US"/>
              </w:rPr>
              <w:t>97.8***</w:t>
            </w:r>
          </w:p>
        </w:tc>
        <w:tc>
          <w:tcPr>
            <w:tcW w:w="552" w:type="pct"/>
            <w:tcBorders>
              <w:top w:val="nil"/>
              <w:left w:val="nil"/>
              <w:bottom w:val="single" w:sz="4" w:space="0" w:color="auto"/>
              <w:right w:val="nil"/>
            </w:tcBorders>
            <w:shd w:val="clear" w:color="auto" w:fill="auto"/>
            <w:noWrap/>
            <w:vAlign w:val="bottom"/>
            <w:hideMark/>
          </w:tcPr>
          <w:p w14:paraId="695EE767" w14:textId="30376A16" w:rsidR="00E648B2" w:rsidRPr="003B69D4" w:rsidRDefault="00E648B2" w:rsidP="00E648B2">
            <w:pPr>
              <w:jc w:val="center"/>
              <w:rPr>
                <w:rFonts w:cs="Arial"/>
                <w:sz w:val="20"/>
                <w:lang w:val="en-US"/>
              </w:rPr>
            </w:pPr>
            <w:r w:rsidRPr="003B69D4">
              <w:rPr>
                <w:rFonts w:cs="Arial"/>
                <w:sz w:val="20"/>
                <w:lang w:val="en-US"/>
              </w:rPr>
              <w:t>96.3***</w:t>
            </w:r>
          </w:p>
        </w:tc>
      </w:tr>
      <w:tr w:rsidR="00E4025A" w:rsidRPr="00E4025A" w14:paraId="5B8586B2" w14:textId="77777777" w:rsidTr="00E648B2">
        <w:trPr>
          <w:trHeight w:val="255"/>
        </w:trPr>
        <w:tc>
          <w:tcPr>
            <w:tcW w:w="2798" w:type="pct"/>
            <w:vMerge w:val="restart"/>
            <w:tcBorders>
              <w:top w:val="nil"/>
              <w:left w:val="nil"/>
              <w:bottom w:val="single" w:sz="12" w:space="0" w:color="000000"/>
              <w:right w:val="nil"/>
            </w:tcBorders>
            <w:shd w:val="clear" w:color="auto" w:fill="auto"/>
            <w:vAlign w:val="center"/>
            <w:hideMark/>
          </w:tcPr>
          <w:p w14:paraId="4F805446" w14:textId="77777777" w:rsidR="00E4025A" w:rsidRPr="00E4025A" w:rsidRDefault="00E4025A" w:rsidP="00E4025A">
            <w:pPr>
              <w:rPr>
                <w:rFonts w:cs="Arial"/>
                <w:color w:val="000000"/>
                <w:sz w:val="20"/>
                <w:lang w:val="en-US"/>
              </w:rPr>
            </w:pPr>
            <w:r w:rsidRPr="00E4025A">
              <w:rPr>
                <w:rFonts w:cs="Arial"/>
                <w:color w:val="000000"/>
                <w:sz w:val="20"/>
                <w:lang w:val="en-US"/>
              </w:rPr>
              <w:t>Percentage of respondents reporting that services at their nearest / usual clinic are better or much better than three years previously</w:t>
            </w:r>
          </w:p>
        </w:tc>
        <w:tc>
          <w:tcPr>
            <w:tcW w:w="550" w:type="pct"/>
            <w:tcBorders>
              <w:top w:val="nil"/>
              <w:left w:val="nil"/>
              <w:bottom w:val="nil"/>
              <w:right w:val="nil"/>
            </w:tcBorders>
            <w:shd w:val="clear" w:color="auto" w:fill="auto"/>
            <w:vAlign w:val="center"/>
            <w:hideMark/>
          </w:tcPr>
          <w:p w14:paraId="092DD92D" w14:textId="77777777" w:rsidR="00E4025A" w:rsidRPr="00E4025A" w:rsidRDefault="00E4025A" w:rsidP="00E4025A">
            <w:pPr>
              <w:jc w:val="center"/>
              <w:rPr>
                <w:rFonts w:cs="Arial"/>
                <w:color w:val="000000"/>
                <w:sz w:val="20"/>
                <w:lang w:val="en-US"/>
              </w:rPr>
            </w:pPr>
            <w:r w:rsidRPr="00E4025A">
              <w:rPr>
                <w:rFonts w:cs="Arial"/>
                <w:color w:val="000000"/>
                <w:sz w:val="20"/>
                <w:lang w:val="en-US"/>
              </w:rPr>
              <w:t>2007</w:t>
            </w:r>
          </w:p>
        </w:tc>
        <w:tc>
          <w:tcPr>
            <w:tcW w:w="550" w:type="pct"/>
            <w:tcBorders>
              <w:top w:val="nil"/>
              <w:left w:val="nil"/>
              <w:bottom w:val="nil"/>
              <w:right w:val="nil"/>
            </w:tcBorders>
            <w:shd w:val="clear" w:color="auto" w:fill="auto"/>
            <w:noWrap/>
            <w:vAlign w:val="bottom"/>
            <w:hideMark/>
          </w:tcPr>
          <w:p w14:paraId="3EF13B5C" w14:textId="77777777" w:rsidR="00E4025A" w:rsidRPr="00E4025A" w:rsidRDefault="00E4025A" w:rsidP="00E4025A">
            <w:pPr>
              <w:jc w:val="center"/>
              <w:rPr>
                <w:rFonts w:cs="Arial"/>
                <w:color w:val="000000"/>
                <w:sz w:val="20"/>
                <w:lang w:val="en-US"/>
              </w:rPr>
            </w:pPr>
            <w:r w:rsidRPr="00E4025A">
              <w:rPr>
                <w:rFonts w:cs="Arial"/>
                <w:color w:val="000000"/>
                <w:sz w:val="20"/>
                <w:lang w:val="en-US"/>
              </w:rPr>
              <w:t>42.3</w:t>
            </w:r>
          </w:p>
        </w:tc>
        <w:tc>
          <w:tcPr>
            <w:tcW w:w="550" w:type="pct"/>
            <w:tcBorders>
              <w:top w:val="nil"/>
              <w:left w:val="nil"/>
              <w:bottom w:val="nil"/>
              <w:right w:val="nil"/>
            </w:tcBorders>
            <w:shd w:val="clear" w:color="auto" w:fill="auto"/>
            <w:noWrap/>
            <w:vAlign w:val="bottom"/>
            <w:hideMark/>
          </w:tcPr>
          <w:p w14:paraId="477F121C" w14:textId="77777777" w:rsidR="00E4025A" w:rsidRPr="00E4025A" w:rsidRDefault="00E4025A" w:rsidP="00E4025A">
            <w:pPr>
              <w:jc w:val="center"/>
              <w:rPr>
                <w:rFonts w:cs="Arial"/>
                <w:color w:val="000000"/>
                <w:sz w:val="20"/>
                <w:lang w:val="en-US"/>
              </w:rPr>
            </w:pPr>
            <w:r w:rsidRPr="00E4025A">
              <w:rPr>
                <w:rFonts w:cs="Arial"/>
                <w:color w:val="000000"/>
                <w:sz w:val="20"/>
                <w:lang w:val="en-US"/>
              </w:rPr>
              <w:t>52.5</w:t>
            </w:r>
          </w:p>
        </w:tc>
        <w:tc>
          <w:tcPr>
            <w:tcW w:w="552" w:type="pct"/>
            <w:tcBorders>
              <w:top w:val="nil"/>
              <w:left w:val="nil"/>
              <w:bottom w:val="nil"/>
              <w:right w:val="nil"/>
            </w:tcBorders>
            <w:shd w:val="clear" w:color="auto" w:fill="auto"/>
            <w:noWrap/>
            <w:vAlign w:val="bottom"/>
            <w:hideMark/>
          </w:tcPr>
          <w:p w14:paraId="70E6A645" w14:textId="77777777" w:rsidR="00E4025A" w:rsidRPr="00E4025A" w:rsidRDefault="00E4025A" w:rsidP="00E4025A">
            <w:pPr>
              <w:jc w:val="center"/>
              <w:rPr>
                <w:rFonts w:cs="Arial"/>
                <w:color w:val="000000"/>
                <w:sz w:val="20"/>
                <w:lang w:val="en-US"/>
              </w:rPr>
            </w:pPr>
            <w:r w:rsidRPr="00E4025A">
              <w:rPr>
                <w:rFonts w:cs="Arial"/>
                <w:color w:val="000000"/>
                <w:sz w:val="20"/>
                <w:lang w:val="en-US"/>
              </w:rPr>
              <w:t>48</w:t>
            </w:r>
          </w:p>
        </w:tc>
      </w:tr>
      <w:tr w:rsidR="00E4025A" w:rsidRPr="00E4025A" w14:paraId="2A553FE0" w14:textId="77777777" w:rsidTr="00E648B2">
        <w:trPr>
          <w:trHeight w:val="255"/>
        </w:trPr>
        <w:tc>
          <w:tcPr>
            <w:tcW w:w="2798" w:type="pct"/>
            <w:vMerge/>
            <w:tcBorders>
              <w:top w:val="nil"/>
              <w:left w:val="nil"/>
              <w:bottom w:val="single" w:sz="12" w:space="0" w:color="000000"/>
              <w:right w:val="nil"/>
            </w:tcBorders>
            <w:vAlign w:val="center"/>
            <w:hideMark/>
          </w:tcPr>
          <w:p w14:paraId="2C8D4E94"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440C5D88"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2010</w:t>
            </w:r>
          </w:p>
        </w:tc>
        <w:tc>
          <w:tcPr>
            <w:tcW w:w="550" w:type="pct"/>
            <w:tcBorders>
              <w:top w:val="nil"/>
              <w:left w:val="nil"/>
              <w:bottom w:val="nil"/>
              <w:right w:val="nil"/>
            </w:tcBorders>
            <w:shd w:val="clear" w:color="auto" w:fill="auto"/>
            <w:noWrap/>
            <w:vAlign w:val="bottom"/>
            <w:hideMark/>
          </w:tcPr>
          <w:p w14:paraId="296CF51D" w14:textId="77777777" w:rsidR="00E4025A" w:rsidRPr="00E4025A" w:rsidRDefault="00E4025A" w:rsidP="00E4025A">
            <w:pPr>
              <w:jc w:val="center"/>
              <w:rPr>
                <w:rFonts w:cs="Arial"/>
                <w:color w:val="000000"/>
                <w:sz w:val="20"/>
                <w:lang w:val="en-US"/>
              </w:rPr>
            </w:pPr>
            <w:r w:rsidRPr="00E4025A">
              <w:rPr>
                <w:rFonts w:cs="Arial"/>
                <w:color w:val="000000"/>
                <w:sz w:val="20"/>
                <w:lang w:val="en-US"/>
              </w:rPr>
              <w:t>58.8***</w:t>
            </w:r>
          </w:p>
        </w:tc>
        <w:tc>
          <w:tcPr>
            <w:tcW w:w="550" w:type="pct"/>
            <w:tcBorders>
              <w:top w:val="nil"/>
              <w:left w:val="nil"/>
              <w:bottom w:val="nil"/>
              <w:right w:val="nil"/>
            </w:tcBorders>
            <w:shd w:val="clear" w:color="auto" w:fill="auto"/>
            <w:noWrap/>
            <w:vAlign w:val="bottom"/>
            <w:hideMark/>
          </w:tcPr>
          <w:p w14:paraId="540410AE" w14:textId="77777777" w:rsidR="00E4025A" w:rsidRPr="00E4025A" w:rsidRDefault="00E4025A" w:rsidP="00E4025A">
            <w:pPr>
              <w:jc w:val="center"/>
              <w:rPr>
                <w:rFonts w:cs="Arial"/>
                <w:color w:val="000000"/>
                <w:sz w:val="20"/>
                <w:lang w:val="en-US"/>
              </w:rPr>
            </w:pPr>
            <w:r w:rsidRPr="00E4025A">
              <w:rPr>
                <w:rFonts w:cs="Arial"/>
                <w:color w:val="000000"/>
                <w:sz w:val="20"/>
                <w:lang w:val="en-US"/>
              </w:rPr>
              <w:t>75.4***</w:t>
            </w:r>
          </w:p>
        </w:tc>
        <w:tc>
          <w:tcPr>
            <w:tcW w:w="552" w:type="pct"/>
            <w:tcBorders>
              <w:top w:val="nil"/>
              <w:left w:val="nil"/>
              <w:bottom w:val="nil"/>
              <w:right w:val="nil"/>
            </w:tcBorders>
            <w:shd w:val="clear" w:color="auto" w:fill="auto"/>
            <w:noWrap/>
            <w:vAlign w:val="bottom"/>
            <w:hideMark/>
          </w:tcPr>
          <w:p w14:paraId="3B00D76D" w14:textId="77777777" w:rsidR="00E4025A" w:rsidRPr="00E4025A" w:rsidRDefault="00E4025A" w:rsidP="00E4025A">
            <w:pPr>
              <w:jc w:val="center"/>
              <w:rPr>
                <w:rFonts w:cs="Arial"/>
                <w:color w:val="000000"/>
                <w:sz w:val="20"/>
                <w:lang w:val="en-US"/>
              </w:rPr>
            </w:pPr>
            <w:r w:rsidRPr="00E4025A">
              <w:rPr>
                <w:rFonts w:cs="Arial"/>
                <w:color w:val="000000"/>
                <w:sz w:val="20"/>
                <w:lang w:val="en-US"/>
              </w:rPr>
              <w:t>67.4***</w:t>
            </w:r>
          </w:p>
        </w:tc>
      </w:tr>
      <w:tr w:rsidR="00E4025A" w:rsidRPr="00E4025A" w14:paraId="3C647768" w14:textId="77777777" w:rsidTr="00E648B2">
        <w:trPr>
          <w:trHeight w:val="255"/>
        </w:trPr>
        <w:tc>
          <w:tcPr>
            <w:tcW w:w="2798" w:type="pct"/>
            <w:vMerge/>
            <w:tcBorders>
              <w:top w:val="nil"/>
              <w:left w:val="nil"/>
              <w:bottom w:val="single" w:sz="12" w:space="0" w:color="000000"/>
              <w:right w:val="nil"/>
            </w:tcBorders>
            <w:vAlign w:val="center"/>
            <w:hideMark/>
          </w:tcPr>
          <w:p w14:paraId="23802E99" w14:textId="77777777" w:rsidR="00E4025A" w:rsidRPr="00E4025A" w:rsidRDefault="00E4025A" w:rsidP="00E4025A">
            <w:pPr>
              <w:rPr>
                <w:rFonts w:cs="Arial"/>
                <w:color w:val="000000"/>
                <w:sz w:val="20"/>
                <w:lang w:val="en-US"/>
              </w:rPr>
            </w:pPr>
          </w:p>
        </w:tc>
        <w:tc>
          <w:tcPr>
            <w:tcW w:w="550" w:type="pct"/>
            <w:tcBorders>
              <w:top w:val="nil"/>
              <w:left w:val="nil"/>
              <w:bottom w:val="nil"/>
              <w:right w:val="nil"/>
            </w:tcBorders>
            <w:shd w:val="clear" w:color="auto" w:fill="auto"/>
            <w:vAlign w:val="center"/>
            <w:hideMark/>
          </w:tcPr>
          <w:p w14:paraId="07885C3B"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2014</w:t>
            </w:r>
          </w:p>
        </w:tc>
        <w:tc>
          <w:tcPr>
            <w:tcW w:w="550" w:type="pct"/>
            <w:tcBorders>
              <w:top w:val="nil"/>
              <w:left w:val="nil"/>
              <w:bottom w:val="nil"/>
              <w:right w:val="nil"/>
            </w:tcBorders>
            <w:shd w:val="clear" w:color="auto" w:fill="auto"/>
            <w:noWrap/>
            <w:vAlign w:val="bottom"/>
            <w:hideMark/>
          </w:tcPr>
          <w:p w14:paraId="15470333" w14:textId="77777777" w:rsidR="00E4025A" w:rsidRPr="00E4025A" w:rsidRDefault="00E4025A" w:rsidP="00E4025A">
            <w:pPr>
              <w:jc w:val="center"/>
              <w:rPr>
                <w:rFonts w:cs="Arial"/>
                <w:color w:val="000000"/>
                <w:sz w:val="20"/>
                <w:lang w:val="en-US"/>
              </w:rPr>
            </w:pPr>
            <w:r w:rsidRPr="00E4025A">
              <w:rPr>
                <w:rFonts w:cs="Arial"/>
                <w:color w:val="000000"/>
                <w:sz w:val="20"/>
                <w:lang w:val="en-US"/>
              </w:rPr>
              <w:t>54.1*</w:t>
            </w:r>
          </w:p>
        </w:tc>
        <w:tc>
          <w:tcPr>
            <w:tcW w:w="550" w:type="pct"/>
            <w:tcBorders>
              <w:top w:val="nil"/>
              <w:left w:val="nil"/>
              <w:bottom w:val="nil"/>
              <w:right w:val="nil"/>
            </w:tcBorders>
            <w:shd w:val="clear" w:color="auto" w:fill="auto"/>
            <w:noWrap/>
            <w:vAlign w:val="bottom"/>
            <w:hideMark/>
          </w:tcPr>
          <w:p w14:paraId="6052851B" w14:textId="77777777" w:rsidR="00E4025A" w:rsidRPr="00E4025A" w:rsidRDefault="00E4025A" w:rsidP="00E4025A">
            <w:pPr>
              <w:jc w:val="center"/>
              <w:rPr>
                <w:rFonts w:cs="Arial"/>
                <w:color w:val="000000"/>
                <w:sz w:val="20"/>
                <w:lang w:val="en-US"/>
              </w:rPr>
            </w:pPr>
            <w:r w:rsidRPr="00E4025A">
              <w:rPr>
                <w:rFonts w:cs="Arial"/>
                <w:color w:val="000000"/>
                <w:sz w:val="20"/>
                <w:lang w:val="en-US"/>
              </w:rPr>
              <w:t>59.6***</w:t>
            </w:r>
          </w:p>
        </w:tc>
        <w:tc>
          <w:tcPr>
            <w:tcW w:w="552" w:type="pct"/>
            <w:tcBorders>
              <w:top w:val="nil"/>
              <w:left w:val="nil"/>
              <w:bottom w:val="nil"/>
              <w:right w:val="nil"/>
            </w:tcBorders>
            <w:shd w:val="clear" w:color="auto" w:fill="auto"/>
            <w:noWrap/>
            <w:vAlign w:val="bottom"/>
            <w:hideMark/>
          </w:tcPr>
          <w:p w14:paraId="58C944E2" w14:textId="77777777" w:rsidR="00E4025A" w:rsidRPr="00E4025A" w:rsidRDefault="00E4025A" w:rsidP="00E4025A">
            <w:pPr>
              <w:jc w:val="center"/>
              <w:rPr>
                <w:rFonts w:cs="Arial"/>
                <w:color w:val="000000"/>
                <w:sz w:val="20"/>
                <w:lang w:val="en-US"/>
              </w:rPr>
            </w:pPr>
            <w:r w:rsidRPr="00E4025A">
              <w:rPr>
                <w:rFonts w:cs="Arial"/>
                <w:color w:val="000000"/>
                <w:sz w:val="20"/>
                <w:lang w:val="en-US"/>
              </w:rPr>
              <w:t>56.9***</w:t>
            </w:r>
          </w:p>
        </w:tc>
      </w:tr>
      <w:tr w:rsidR="00E4025A" w:rsidRPr="00E4025A" w14:paraId="5F89DAD1" w14:textId="77777777" w:rsidTr="00E648B2">
        <w:trPr>
          <w:trHeight w:val="270"/>
        </w:trPr>
        <w:tc>
          <w:tcPr>
            <w:tcW w:w="2798" w:type="pct"/>
            <w:vMerge/>
            <w:tcBorders>
              <w:top w:val="nil"/>
              <w:left w:val="nil"/>
              <w:bottom w:val="single" w:sz="12" w:space="0" w:color="000000"/>
              <w:right w:val="nil"/>
            </w:tcBorders>
            <w:vAlign w:val="center"/>
            <w:hideMark/>
          </w:tcPr>
          <w:p w14:paraId="75459A6F" w14:textId="77777777" w:rsidR="00E4025A" w:rsidRPr="00E4025A" w:rsidRDefault="00E4025A" w:rsidP="00E4025A">
            <w:pPr>
              <w:rPr>
                <w:rFonts w:cs="Arial"/>
                <w:color w:val="000000"/>
                <w:sz w:val="20"/>
                <w:lang w:val="en-US"/>
              </w:rPr>
            </w:pPr>
          </w:p>
        </w:tc>
        <w:tc>
          <w:tcPr>
            <w:tcW w:w="550" w:type="pct"/>
            <w:tcBorders>
              <w:top w:val="nil"/>
              <w:left w:val="nil"/>
              <w:bottom w:val="single" w:sz="12" w:space="0" w:color="auto"/>
              <w:right w:val="nil"/>
            </w:tcBorders>
            <w:shd w:val="clear" w:color="auto" w:fill="auto"/>
            <w:vAlign w:val="center"/>
            <w:hideMark/>
          </w:tcPr>
          <w:p w14:paraId="0A42835F" w14:textId="77777777" w:rsidR="00E4025A" w:rsidRPr="00E4025A" w:rsidRDefault="00E4025A" w:rsidP="00E4025A">
            <w:pPr>
              <w:jc w:val="center"/>
              <w:rPr>
                <w:rFonts w:cs="Arial"/>
                <w:color w:val="000000"/>
                <w:sz w:val="20"/>
                <w:lang w:val="en-US"/>
              </w:rPr>
            </w:pPr>
            <w:r w:rsidRPr="00E4025A">
              <w:rPr>
                <w:rFonts w:cs="Arial"/>
                <w:color w:val="000000"/>
                <w:sz w:val="20"/>
                <w:lang w:val="en-US"/>
              </w:rPr>
              <w:t>2017</w:t>
            </w:r>
          </w:p>
        </w:tc>
        <w:tc>
          <w:tcPr>
            <w:tcW w:w="550" w:type="pct"/>
            <w:tcBorders>
              <w:top w:val="nil"/>
              <w:left w:val="nil"/>
              <w:bottom w:val="single" w:sz="12" w:space="0" w:color="auto"/>
              <w:right w:val="nil"/>
            </w:tcBorders>
            <w:shd w:val="clear" w:color="auto" w:fill="auto"/>
            <w:vAlign w:val="center"/>
            <w:hideMark/>
          </w:tcPr>
          <w:p w14:paraId="34B68E7B" w14:textId="77777777" w:rsidR="00E4025A" w:rsidRPr="00E4025A" w:rsidRDefault="00E4025A" w:rsidP="00E4025A">
            <w:pPr>
              <w:jc w:val="center"/>
              <w:rPr>
                <w:rFonts w:cs="Arial"/>
                <w:color w:val="000000"/>
                <w:sz w:val="20"/>
                <w:lang w:val="en-US"/>
              </w:rPr>
            </w:pPr>
            <w:r w:rsidRPr="00E4025A">
              <w:rPr>
                <w:rFonts w:cs="Arial"/>
                <w:color w:val="000000"/>
                <w:sz w:val="20"/>
                <w:lang w:val="en-US"/>
              </w:rPr>
              <w:t>45.7***</w:t>
            </w:r>
          </w:p>
        </w:tc>
        <w:tc>
          <w:tcPr>
            <w:tcW w:w="550" w:type="pct"/>
            <w:tcBorders>
              <w:top w:val="nil"/>
              <w:left w:val="nil"/>
              <w:bottom w:val="single" w:sz="12" w:space="0" w:color="auto"/>
              <w:right w:val="nil"/>
            </w:tcBorders>
            <w:shd w:val="clear" w:color="auto" w:fill="auto"/>
            <w:vAlign w:val="center"/>
            <w:hideMark/>
          </w:tcPr>
          <w:p w14:paraId="5A84DCA6" w14:textId="77777777" w:rsidR="00E4025A" w:rsidRPr="00E4025A" w:rsidRDefault="00E4025A" w:rsidP="00E4025A">
            <w:pPr>
              <w:jc w:val="center"/>
              <w:rPr>
                <w:rFonts w:cs="Arial"/>
                <w:color w:val="000000"/>
                <w:sz w:val="20"/>
                <w:lang w:val="en-US"/>
              </w:rPr>
            </w:pPr>
            <w:r w:rsidRPr="00E4025A">
              <w:rPr>
                <w:rFonts w:cs="Arial"/>
                <w:color w:val="000000"/>
                <w:sz w:val="20"/>
                <w:lang w:val="en-US"/>
              </w:rPr>
              <w:t>49.5***</w:t>
            </w:r>
          </w:p>
        </w:tc>
        <w:tc>
          <w:tcPr>
            <w:tcW w:w="552" w:type="pct"/>
            <w:tcBorders>
              <w:top w:val="nil"/>
              <w:left w:val="nil"/>
              <w:bottom w:val="single" w:sz="12" w:space="0" w:color="auto"/>
              <w:right w:val="nil"/>
            </w:tcBorders>
            <w:shd w:val="clear" w:color="auto" w:fill="auto"/>
            <w:vAlign w:val="center"/>
            <w:hideMark/>
          </w:tcPr>
          <w:p w14:paraId="3611AF96" w14:textId="77777777" w:rsidR="00E4025A" w:rsidRPr="00E4025A" w:rsidRDefault="00E4025A" w:rsidP="00E4025A">
            <w:pPr>
              <w:jc w:val="center"/>
              <w:rPr>
                <w:rFonts w:cs="Arial"/>
                <w:color w:val="000000"/>
                <w:sz w:val="20"/>
                <w:lang w:val="en-US"/>
              </w:rPr>
            </w:pPr>
            <w:r w:rsidRPr="00E4025A">
              <w:rPr>
                <w:rFonts w:cs="Arial"/>
                <w:color w:val="000000"/>
                <w:sz w:val="20"/>
                <w:lang w:val="en-US"/>
              </w:rPr>
              <w:t>47.6***</w:t>
            </w:r>
          </w:p>
        </w:tc>
      </w:tr>
      <w:tr w:rsidR="00E4025A" w:rsidRPr="00E4025A" w14:paraId="7A60DBDE" w14:textId="77777777" w:rsidTr="00E4025A">
        <w:trPr>
          <w:trHeight w:val="270"/>
        </w:trPr>
        <w:tc>
          <w:tcPr>
            <w:tcW w:w="5000" w:type="pct"/>
            <w:gridSpan w:val="5"/>
            <w:tcBorders>
              <w:top w:val="nil"/>
              <w:left w:val="nil"/>
              <w:bottom w:val="nil"/>
              <w:right w:val="nil"/>
            </w:tcBorders>
            <w:shd w:val="clear" w:color="auto" w:fill="auto"/>
            <w:noWrap/>
            <w:vAlign w:val="bottom"/>
            <w:hideMark/>
          </w:tcPr>
          <w:p w14:paraId="469C6F26" w14:textId="77777777" w:rsidR="00E4025A" w:rsidRPr="00E4025A" w:rsidRDefault="00E4025A" w:rsidP="00E4025A">
            <w:pPr>
              <w:rPr>
                <w:rFonts w:cs="Arial"/>
                <w:color w:val="000000"/>
                <w:sz w:val="20"/>
                <w:lang w:val="en-US"/>
              </w:rPr>
            </w:pPr>
            <w:r w:rsidRPr="00E4025A">
              <w:rPr>
                <w:rFonts w:cs="Arial"/>
                <w:color w:val="000000"/>
                <w:sz w:val="20"/>
                <w:lang w:val="en-US"/>
              </w:rPr>
              <w:t>Note: Statistical significance of difference with previous survey:  *** p&lt;0.01; ** p&lt;0.05; * p&lt;0.1.</w:t>
            </w:r>
          </w:p>
        </w:tc>
      </w:tr>
    </w:tbl>
    <w:p w14:paraId="6947686E" w14:textId="77777777" w:rsidR="00E4025A" w:rsidRPr="00E4025A" w:rsidRDefault="00E4025A" w:rsidP="00E4025A"/>
    <w:p w14:paraId="428C7BFB" w14:textId="5FBEB183" w:rsidR="00236221" w:rsidRPr="009B11AA" w:rsidRDefault="00236221" w:rsidP="00236221">
      <w:pPr>
        <w:jc w:val="both"/>
      </w:pPr>
      <w:r w:rsidRPr="009B11AA">
        <w:lastRenderedPageBreak/>
        <w:t xml:space="preserve">As was found in the previous surveys, most respondents in 2017 report being broadly happy with the health services that they </w:t>
      </w:r>
      <w:r w:rsidRPr="00F96DE6">
        <w:t xml:space="preserve">received. </w:t>
      </w:r>
      <w:r w:rsidR="00D31951" w:rsidRPr="00F96DE6">
        <w:t>Abou</w:t>
      </w:r>
      <w:r w:rsidR="00F96DE6">
        <w:t>t 96.4 percent of individuals report that they have high trust in the neares</w:t>
      </w:r>
      <w:r w:rsidR="00D31951" w:rsidRPr="00F96DE6">
        <w:t>t</w:t>
      </w:r>
      <w:r w:rsidR="00F96DE6">
        <w:t xml:space="preserve"> health facility, a significant improvement from 92.6 percent in 2014.</w:t>
      </w:r>
      <w:r w:rsidR="00F96DE6" w:rsidRPr="00F96DE6">
        <w:t xml:space="preserve"> About</w:t>
      </w:r>
      <w:r w:rsidRPr="00F96DE6">
        <w:t xml:space="preserve"> 7</w:t>
      </w:r>
      <w:r w:rsidR="00D31951" w:rsidRPr="00F96DE6">
        <w:t>8.6 percent</w:t>
      </w:r>
      <w:r w:rsidRPr="00F96DE6">
        <w:t xml:space="preserve"> feel that they were properly involved in their care. </w:t>
      </w:r>
      <w:r w:rsidR="00665F4B">
        <w:t xml:space="preserve"> </w:t>
      </w:r>
      <w:r w:rsidR="00D31951" w:rsidRPr="00F96DE6">
        <w:t>About 98.4 percent</w:t>
      </w:r>
      <w:r w:rsidRPr="00F96DE6">
        <w:t xml:space="preserve"> found the health care facilities they las</w:t>
      </w:r>
      <w:r w:rsidRPr="009B11AA">
        <w:t>t visited to b</w:t>
      </w:r>
      <w:r w:rsidR="00D31951">
        <w:t>e clean or very clean, and 93.5 percent</w:t>
      </w:r>
      <w:r w:rsidRPr="009B11AA">
        <w:t xml:space="preserve"> reported spending more than 12 minutes with the main medical professional they saw. These results hold</w:t>
      </w:r>
      <w:r w:rsidR="00E12CE1">
        <w:t xml:space="preserve"> similarly</w:t>
      </w:r>
      <w:r w:rsidRPr="009B11AA">
        <w:t xml:space="preserve"> in both rural and urban areas</w:t>
      </w:r>
      <w:r w:rsidR="003F3E0E">
        <w:t xml:space="preserve"> (</w:t>
      </w:r>
      <w:r w:rsidR="003F3E0E">
        <w:fldChar w:fldCharType="begin"/>
      </w:r>
      <w:r w:rsidR="003F3E0E">
        <w:instrText xml:space="preserve"> REF _Ref501760705 \w \h </w:instrText>
      </w:r>
      <w:r w:rsidR="003F3E0E">
        <w:fldChar w:fldCharType="separate"/>
      </w:r>
      <w:r w:rsidR="003F3E0E">
        <w:t>Table 2.11</w:t>
      </w:r>
      <w:r w:rsidR="003F3E0E">
        <w:fldChar w:fldCharType="end"/>
      </w:r>
      <w:r w:rsidR="003F3E0E">
        <w:t>)</w:t>
      </w:r>
      <w:r w:rsidRPr="009B11AA">
        <w:t>.</w:t>
      </w:r>
    </w:p>
    <w:p w14:paraId="526FE57A" w14:textId="77777777" w:rsidR="00236221" w:rsidRPr="00236221" w:rsidRDefault="00236221" w:rsidP="00236221"/>
    <w:p w14:paraId="6868A304" w14:textId="77777777" w:rsidR="00F402B8" w:rsidRPr="009B11AA" w:rsidRDefault="00854C7E" w:rsidP="00F402B8">
      <w:pPr>
        <w:pStyle w:val="Section"/>
        <w:rPr>
          <w:rFonts w:cs="Arial"/>
        </w:rPr>
      </w:pPr>
      <w:bookmarkStart w:id="55" w:name="_Toc181009910"/>
      <w:bookmarkStart w:id="56" w:name="_Toc181010048"/>
      <w:bookmarkStart w:id="57" w:name="_Toc181010103"/>
      <w:bookmarkStart w:id="58" w:name="_Toc181009911"/>
      <w:bookmarkStart w:id="59" w:name="_Toc181010049"/>
      <w:bookmarkStart w:id="60" w:name="_Toc181010104"/>
      <w:bookmarkStart w:id="61" w:name="_Toc501550468"/>
      <w:bookmarkEnd w:id="55"/>
      <w:bookmarkEnd w:id="56"/>
      <w:bookmarkEnd w:id="57"/>
      <w:bookmarkEnd w:id="58"/>
      <w:bookmarkEnd w:id="59"/>
      <w:bookmarkEnd w:id="60"/>
      <w:r w:rsidRPr="009B11AA">
        <w:rPr>
          <w:rFonts w:cs="Arial"/>
        </w:rPr>
        <w:lastRenderedPageBreak/>
        <w:t>Health expenditure and finances</w:t>
      </w:r>
      <w:bookmarkEnd w:id="61"/>
    </w:p>
    <w:p w14:paraId="6868A305" w14:textId="77777777" w:rsidR="00F402B8" w:rsidRPr="009B11AA" w:rsidRDefault="00854C7E" w:rsidP="00F402B8">
      <w:pPr>
        <w:pStyle w:val="Heading1"/>
        <w:rPr>
          <w:rFonts w:cs="Arial"/>
          <w:lang w:val="en-US"/>
        </w:rPr>
      </w:pPr>
      <w:bookmarkStart w:id="62" w:name="_Toc180695661"/>
      <w:bookmarkStart w:id="63" w:name="_Toc151018242"/>
      <w:bookmarkStart w:id="64" w:name="_Toc501550469"/>
      <w:r w:rsidRPr="009B11AA">
        <w:rPr>
          <w:rFonts w:cs="Arial"/>
          <w:lang w:val="en-US"/>
        </w:rPr>
        <w:t>Introduction</w:t>
      </w:r>
      <w:bookmarkEnd w:id="62"/>
      <w:bookmarkEnd w:id="63"/>
      <w:bookmarkEnd w:id="64"/>
    </w:p>
    <w:p w14:paraId="6868A306" w14:textId="3469B68E" w:rsidR="00F402B8" w:rsidRPr="009B11AA" w:rsidRDefault="00854C7E" w:rsidP="00F402B8">
      <w:pPr>
        <w:pStyle w:val="BodyText1"/>
        <w:rPr>
          <w:rFonts w:cs="Arial"/>
          <w:lang w:val="en-US"/>
        </w:rPr>
      </w:pPr>
      <w:r w:rsidRPr="009B11AA">
        <w:rPr>
          <w:rFonts w:cs="Arial"/>
          <w:lang w:val="en-US"/>
        </w:rPr>
        <w:t xml:space="preserve">This section describes household out-of-pocket health expenditure captured by the two rounds of the HUES. It provides annualized per-capita estimates for various services </w:t>
      </w:r>
      <w:r w:rsidR="00F24FB3" w:rsidRPr="009B11AA">
        <w:rPr>
          <w:rFonts w:cs="Arial"/>
          <w:lang w:val="en-US"/>
        </w:rPr>
        <w:t>in 201</w:t>
      </w:r>
      <w:r w:rsidR="00D764A8">
        <w:rPr>
          <w:rFonts w:cs="Arial"/>
          <w:lang w:val="en-US"/>
        </w:rPr>
        <w:t>7</w:t>
      </w:r>
      <w:r w:rsidR="00F24FB3" w:rsidRPr="009B11AA">
        <w:rPr>
          <w:rFonts w:cs="Arial"/>
          <w:lang w:val="en-US"/>
        </w:rPr>
        <w:t xml:space="preserve"> </w:t>
      </w:r>
      <w:r w:rsidRPr="009B11AA">
        <w:rPr>
          <w:rFonts w:cs="Arial"/>
          <w:lang w:val="en-US"/>
        </w:rPr>
        <w:t xml:space="preserve">(in current prices) and compares </w:t>
      </w:r>
      <w:r w:rsidR="00F24FB3" w:rsidRPr="009B11AA">
        <w:rPr>
          <w:rFonts w:cs="Arial"/>
          <w:lang w:val="en-US"/>
        </w:rPr>
        <w:t xml:space="preserve">them </w:t>
      </w:r>
      <w:r w:rsidRPr="009B11AA">
        <w:rPr>
          <w:rFonts w:cs="Arial"/>
          <w:lang w:val="en-US"/>
        </w:rPr>
        <w:t xml:space="preserve">with similar estimates derived from </w:t>
      </w:r>
      <w:r w:rsidR="008815EB">
        <w:rPr>
          <w:rFonts w:cs="Arial"/>
          <w:lang w:val="en-US"/>
        </w:rPr>
        <w:t>2007, 2010, and 2014</w:t>
      </w:r>
      <w:r w:rsidR="00B35E4D">
        <w:rPr>
          <w:rStyle w:val="FootnoteReference"/>
          <w:rFonts w:cs="Arial"/>
          <w:lang w:val="en-US"/>
        </w:rPr>
        <w:footnoteReference w:id="4"/>
      </w:r>
      <w:r w:rsidRPr="009B11AA">
        <w:rPr>
          <w:rFonts w:cs="Arial"/>
          <w:lang w:val="en-US"/>
        </w:rPr>
        <w:t xml:space="preserve">. It </w:t>
      </w:r>
      <w:r w:rsidR="008815EB">
        <w:rPr>
          <w:rFonts w:cs="Arial"/>
          <w:lang w:val="en-US"/>
        </w:rPr>
        <w:t xml:space="preserve">also </w:t>
      </w:r>
      <w:r w:rsidRPr="009B11AA">
        <w:rPr>
          <w:rFonts w:cs="Arial"/>
          <w:lang w:val="en-US"/>
        </w:rPr>
        <w:t>compa</w:t>
      </w:r>
      <w:r w:rsidR="008815EB">
        <w:rPr>
          <w:rFonts w:cs="Arial"/>
          <w:lang w:val="en-US"/>
        </w:rPr>
        <w:t xml:space="preserve">res mean expenditures between </w:t>
      </w:r>
      <w:r w:rsidRPr="009B11AA">
        <w:rPr>
          <w:rFonts w:cs="Arial"/>
          <w:lang w:val="en-US"/>
        </w:rPr>
        <w:t xml:space="preserve">different </w:t>
      </w:r>
      <w:r w:rsidR="008815EB">
        <w:rPr>
          <w:rFonts w:cs="Arial"/>
          <w:lang w:val="en-US"/>
        </w:rPr>
        <w:t xml:space="preserve">population </w:t>
      </w:r>
      <w:r w:rsidR="00B35E4D">
        <w:rPr>
          <w:rFonts w:cs="Arial"/>
          <w:lang w:val="en-US"/>
        </w:rPr>
        <w:t xml:space="preserve">groups. </w:t>
      </w:r>
    </w:p>
    <w:p w14:paraId="6868A307" w14:textId="77777777" w:rsidR="00F402B8" w:rsidRPr="009B11AA" w:rsidRDefault="00854C7E" w:rsidP="00F402B8">
      <w:pPr>
        <w:pStyle w:val="Heading1"/>
        <w:rPr>
          <w:rFonts w:cs="Arial"/>
        </w:rPr>
      </w:pPr>
      <w:bookmarkStart w:id="65" w:name="_Toc151018243"/>
      <w:bookmarkStart w:id="66" w:name="_Toc501550470"/>
      <w:r w:rsidRPr="009B11AA">
        <w:rPr>
          <w:rFonts w:cs="Arial"/>
        </w:rPr>
        <w:t>Cases captured by the survey</w:t>
      </w:r>
      <w:bookmarkEnd w:id="65"/>
      <w:bookmarkEnd w:id="66"/>
    </w:p>
    <w:p w14:paraId="6868A308" w14:textId="034126D2" w:rsidR="00F402B8" w:rsidRPr="00590F44" w:rsidRDefault="00854C7E" w:rsidP="00F402B8">
      <w:pPr>
        <w:pStyle w:val="BodyText1"/>
        <w:rPr>
          <w:rFonts w:cs="Arial"/>
          <w:lang w:val="en-US"/>
        </w:rPr>
      </w:pPr>
      <w:r w:rsidRPr="00590F44">
        <w:rPr>
          <w:rFonts w:cs="Arial"/>
          <w:lang w:val="en-US"/>
        </w:rPr>
        <w:t xml:space="preserve">The survey instrument </w:t>
      </w:r>
      <w:r w:rsidR="00F24FB3" w:rsidRPr="00590F44">
        <w:rPr>
          <w:rFonts w:cs="Arial"/>
          <w:lang w:val="en-US"/>
        </w:rPr>
        <w:t>recorded</w:t>
      </w:r>
      <w:r w:rsidRPr="00590F44">
        <w:rPr>
          <w:rFonts w:cs="Arial"/>
          <w:lang w:val="en-US"/>
        </w:rPr>
        <w:t xml:space="preserve"> expenditures related to hospitalizations during </w:t>
      </w:r>
      <w:r w:rsidR="00F24FB3" w:rsidRPr="00590F44">
        <w:rPr>
          <w:rFonts w:cs="Arial"/>
          <w:lang w:val="en-US"/>
        </w:rPr>
        <w:t xml:space="preserve">the </w:t>
      </w:r>
      <w:r w:rsidRPr="00590F44">
        <w:rPr>
          <w:rFonts w:cs="Arial"/>
          <w:lang w:val="en-US"/>
        </w:rPr>
        <w:t>30-day period prior to the survey as well as during last 12 month</w:t>
      </w:r>
      <w:r w:rsidR="00FD27B2">
        <w:rPr>
          <w:rFonts w:cs="Arial"/>
          <w:lang w:val="en-US"/>
        </w:rPr>
        <w:t>s</w:t>
      </w:r>
      <w:r w:rsidRPr="00590F44">
        <w:rPr>
          <w:rFonts w:cs="Arial"/>
          <w:lang w:val="en-US"/>
        </w:rPr>
        <w:t>, expenditures related to chronic diseases (monthly and annual recurrent costs), to self-treatment and to acute illnesses occurring during last 30 days prior to survey.</w:t>
      </w:r>
      <w:r w:rsidR="00F24FB3" w:rsidRPr="00590F44">
        <w:rPr>
          <w:rFonts w:cs="Arial"/>
          <w:lang w:val="en-US"/>
        </w:rPr>
        <w:t xml:space="preserve"> The estimates </w:t>
      </w:r>
      <w:r w:rsidRPr="00590F44">
        <w:rPr>
          <w:rFonts w:cs="Arial"/>
          <w:lang w:val="en-US"/>
        </w:rPr>
        <w:t xml:space="preserve">are based on the number of cases shown in </w:t>
      </w:r>
      <w:r w:rsidR="00DF6D25" w:rsidRPr="00590F44">
        <w:rPr>
          <w:rFonts w:cs="Arial"/>
          <w:lang w:val="en-US"/>
        </w:rPr>
        <w:fldChar w:fldCharType="begin"/>
      </w:r>
      <w:r w:rsidRPr="00590F44">
        <w:rPr>
          <w:rFonts w:cs="Arial"/>
          <w:lang w:val="en-US"/>
        </w:rPr>
        <w:instrText xml:space="preserve"> REF _Ref278012003 \r \h </w:instrText>
      </w:r>
      <w:r w:rsidR="009B11AA" w:rsidRPr="00590F44">
        <w:rPr>
          <w:rFonts w:cs="Arial"/>
          <w:lang w:val="en-US"/>
        </w:rPr>
        <w:instrText xml:space="preserve"> \* MERGEFORMAT </w:instrText>
      </w:r>
      <w:r w:rsidR="00DF6D25" w:rsidRPr="00590F44">
        <w:rPr>
          <w:rFonts w:cs="Arial"/>
          <w:lang w:val="en-US"/>
        </w:rPr>
      </w:r>
      <w:r w:rsidR="00DF6D25" w:rsidRPr="00590F44">
        <w:rPr>
          <w:rFonts w:cs="Arial"/>
          <w:lang w:val="en-US"/>
        </w:rPr>
        <w:fldChar w:fldCharType="separate"/>
      </w:r>
      <w:r w:rsidR="0025245E" w:rsidRPr="00590F44">
        <w:rPr>
          <w:rFonts w:cs="Arial"/>
          <w:lang w:val="en-US"/>
        </w:rPr>
        <w:t>Table 3.1</w:t>
      </w:r>
      <w:r w:rsidR="00DF6D25" w:rsidRPr="00590F44">
        <w:rPr>
          <w:rFonts w:cs="Arial"/>
          <w:lang w:val="en-US"/>
        </w:rPr>
        <w:fldChar w:fldCharType="end"/>
      </w:r>
      <w:r w:rsidRPr="00590F44">
        <w:rPr>
          <w:rFonts w:cs="Arial"/>
          <w:lang w:val="en-US"/>
        </w:rPr>
        <w:t>.</w:t>
      </w:r>
    </w:p>
    <w:p w14:paraId="6868A309" w14:textId="77777777" w:rsidR="00F402B8" w:rsidRPr="001F3753" w:rsidRDefault="00854C7E" w:rsidP="00F402B8">
      <w:pPr>
        <w:pStyle w:val="Table"/>
        <w:rPr>
          <w:rFonts w:cs="Arial"/>
        </w:rPr>
      </w:pPr>
      <w:bookmarkStart w:id="67" w:name="_Ref278012003"/>
      <w:r w:rsidRPr="001F3753">
        <w:rPr>
          <w:rFonts w:cs="Arial"/>
          <w:lang w:val="en-US"/>
        </w:rPr>
        <w:t xml:space="preserve">Total </w:t>
      </w:r>
      <w:r w:rsidRPr="001F3753">
        <w:rPr>
          <w:rFonts w:cs="Arial"/>
        </w:rPr>
        <w:t>number</w:t>
      </w:r>
      <w:r w:rsidRPr="001F3753">
        <w:rPr>
          <w:rFonts w:cs="Arial"/>
          <w:lang w:val="en-US"/>
        </w:rPr>
        <w:t xml:space="preserve"> of cases captured by the survey</w:t>
      </w:r>
      <w:bookmarkEnd w:id="67"/>
      <w:r w:rsidRPr="001F3753">
        <w:rPr>
          <w:rFonts w:cs="Arial"/>
        </w:rPr>
        <w:t xml:space="preserve"> </w:t>
      </w:r>
    </w:p>
    <w:p w14:paraId="6868A30A" w14:textId="77777777" w:rsidR="00F402B8" w:rsidRPr="00A25C6C" w:rsidRDefault="00F402B8" w:rsidP="00F402B8">
      <w:pPr>
        <w:pStyle w:val="Caption"/>
        <w:rPr>
          <w:rFonts w:cs="Arial"/>
          <w:color w:val="FF0000"/>
          <w:lang w:val="en-US"/>
        </w:rPr>
      </w:pPr>
    </w:p>
    <w:tbl>
      <w:tblPr>
        <w:tblW w:w="5000" w:type="pct"/>
        <w:tblLook w:val="04A0" w:firstRow="1" w:lastRow="0" w:firstColumn="1" w:lastColumn="0" w:noHBand="0" w:noVBand="1"/>
      </w:tblPr>
      <w:tblGrid>
        <w:gridCol w:w="1853"/>
        <w:gridCol w:w="1123"/>
        <w:gridCol w:w="847"/>
        <w:gridCol w:w="1123"/>
        <w:gridCol w:w="848"/>
        <w:gridCol w:w="1123"/>
        <w:gridCol w:w="848"/>
        <w:gridCol w:w="1123"/>
        <w:gridCol w:w="738"/>
      </w:tblGrid>
      <w:tr w:rsidR="001F3753" w:rsidRPr="0007781E" w14:paraId="7E87FF4F" w14:textId="77777777" w:rsidTr="00077059">
        <w:trPr>
          <w:trHeight w:val="255"/>
        </w:trPr>
        <w:tc>
          <w:tcPr>
            <w:tcW w:w="945" w:type="pct"/>
            <w:tcBorders>
              <w:top w:val="single" w:sz="4" w:space="0" w:color="auto"/>
              <w:left w:val="nil"/>
              <w:bottom w:val="nil"/>
              <w:right w:val="nil"/>
            </w:tcBorders>
            <w:shd w:val="clear" w:color="auto" w:fill="auto"/>
            <w:noWrap/>
            <w:vAlign w:val="bottom"/>
            <w:hideMark/>
          </w:tcPr>
          <w:p w14:paraId="3464A085" w14:textId="77777777" w:rsidR="00077059" w:rsidRPr="0007781E" w:rsidRDefault="00077059" w:rsidP="00077059">
            <w:pPr>
              <w:rPr>
                <w:rFonts w:cs="Arial"/>
                <w:b/>
                <w:bCs/>
                <w:color w:val="000000"/>
                <w:sz w:val="16"/>
                <w:szCs w:val="16"/>
                <w:lang w:val="en-US"/>
              </w:rPr>
            </w:pPr>
            <w:r w:rsidRPr="0007781E">
              <w:rPr>
                <w:rFonts w:cs="Arial"/>
                <w:b/>
                <w:bCs/>
                <w:color w:val="000000"/>
                <w:sz w:val="16"/>
                <w:szCs w:val="16"/>
                <w:lang w:val="en-US"/>
              </w:rPr>
              <w:t>Type of care received</w:t>
            </w:r>
          </w:p>
        </w:tc>
        <w:tc>
          <w:tcPr>
            <w:tcW w:w="1014" w:type="pct"/>
            <w:gridSpan w:val="2"/>
            <w:tcBorders>
              <w:top w:val="single" w:sz="4" w:space="0" w:color="auto"/>
              <w:left w:val="nil"/>
              <w:bottom w:val="nil"/>
              <w:right w:val="nil"/>
            </w:tcBorders>
            <w:shd w:val="clear" w:color="auto" w:fill="auto"/>
            <w:noWrap/>
            <w:vAlign w:val="bottom"/>
            <w:hideMark/>
          </w:tcPr>
          <w:p w14:paraId="136EE277" w14:textId="77777777" w:rsidR="00077059" w:rsidRPr="0007781E" w:rsidRDefault="00077059" w:rsidP="00077059">
            <w:pPr>
              <w:jc w:val="center"/>
              <w:rPr>
                <w:rFonts w:cs="Arial"/>
                <w:b/>
                <w:bCs/>
                <w:color w:val="000000"/>
                <w:sz w:val="16"/>
                <w:szCs w:val="16"/>
                <w:lang w:val="en-US"/>
              </w:rPr>
            </w:pPr>
            <w:r w:rsidRPr="0007781E">
              <w:rPr>
                <w:rFonts w:cs="Arial"/>
                <w:b/>
                <w:bCs/>
                <w:color w:val="000000"/>
                <w:sz w:val="16"/>
                <w:szCs w:val="16"/>
                <w:lang w:val="en-US"/>
              </w:rPr>
              <w:t>HUES 2007</w:t>
            </w:r>
          </w:p>
        </w:tc>
        <w:tc>
          <w:tcPr>
            <w:tcW w:w="1014" w:type="pct"/>
            <w:gridSpan w:val="2"/>
            <w:tcBorders>
              <w:top w:val="single" w:sz="4" w:space="0" w:color="auto"/>
              <w:left w:val="nil"/>
              <w:bottom w:val="nil"/>
              <w:right w:val="nil"/>
            </w:tcBorders>
            <w:shd w:val="clear" w:color="auto" w:fill="auto"/>
            <w:noWrap/>
            <w:vAlign w:val="bottom"/>
            <w:hideMark/>
          </w:tcPr>
          <w:p w14:paraId="1FF2A209" w14:textId="77777777" w:rsidR="00077059" w:rsidRPr="0007781E" w:rsidRDefault="00077059" w:rsidP="00077059">
            <w:pPr>
              <w:jc w:val="center"/>
              <w:rPr>
                <w:rFonts w:cs="Arial"/>
                <w:b/>
                <w:bCs/>
                <w:color w:val="000000"/>
                <w:sz w:val="16"/>
                <w:szCs w:val="16"/>
                <w:lang w:val="en-US"/>
              </w:rPr>
            </w:pPr>
            <w:r w:rsidRPr="0007781E">
              <w:rPr>
                <w:rFonts w:cs="Arial"/>
                <w:b/>
                <w:bCs/>
                <w:color w:val="000000"/>
                <w:sz w:val="16"/>
                <w:szCs w:val="16"/>
                <w:lang w:val="en-US"/>
              </w:rPr>
              <w:t>HUES 2010</w:t>
            </w:r>
          </w:p>
        </w:tc>
        <w:tc>
          <w:tcPr>
            <w:tcW w:w="1014" w:type="pct"/>
            <w:gridSpan w:val="2"/>
            <w:tcBorders>
              <w:top w:val="single" w:sz="4" w:space="0" w:color="auto"/>
              <w:left w:val="nil"/>
              <w:bottom w:val="nil"/>
              <w:right w:val="nil"/>
            </w:tcBorders>
            <w:shd w:val="clear" w:color="auto" w:fill="auto"/>
            <w:noWrap/>
            <w:vAlign w:val="bottom"/>
            <w:hideMark/>
          </w:tcPr>
          <w:p w14:paraId="3A3EEC97" w14:textId="77777777" w:rsidR="00077059" w:rsidRPr="0007781E" w:rsidRDefault="00077059" w:rsidP="00077059">
            <w:pPr>
              <w:jc w:val="center"/>
              <w:rPr>
                <w:rFonts w:cs="Arial"/>
                <w:b/>
                <w:bCs/>
                <w:color w:val="000000"/>
                <w:sz w:val="16"/>
                <w:szCs w:val="16"/>
                <w:lang w:val="en-US"/>
              </w:rPr>
            </w:pPr>
            <w:r w:rsidRPr="0007781E">
              <w:rPr>
                <w:rFonts w:cs="Arial"/>
                <w:b/>
                <w:bCs/>
                <w:color w:val="000000"/>
                <w:sz w:val="16"/>
                <w:szCs w:val="16"/>
                <w:lang w:val="en-US"/>
              </w:rPr>
              <w:t>HUES 2014</w:t>
            </w:r>
          </w:p>
        </w:tc>
        <w:tc>
          <w:tcPr>
            <w:tcW w:w="1014" w:type="pct"/>
            <w:gridSpan w:val="2"/>
            <w:tcBorders>
              <w:top w:val="single" w:sz="4" w:space="0" w:color="auto"/>
              <w:left w:val="nil"/>
              <w:bottom w:val="nil"/>
              <w:right w:val="nil"/>
            </w:tcBorders>
            <w:shd w:val="clear" w:color="auto" w:fill="auto"/>
            <w:noWrap/>
            <w:vAlign w:val="bottom"/>
            <w:hideMark/>
          </w:tcPr>
          <w:p w14:paraId="1B0734F9" w14:textId="77777777" w:rsidR="00077059" w:rsidRPr="0007781E" w:rsidRDefault="00077059" w:rsidP="00077059">
            <w:pPr>
              <w:jc w:val="center"/>
              <w:rPr>
                <w:rFonts w:cs="Arial"/>
                <w:b/>
                <w:bCs/>
                <w:color w:val="000000"/>
                <w:sz w:val="16"/>
                <w:szCs w:val="16"/>
                <w:lang w:val="en-US"/>
              </w:rPr>
            </w:pPr>
            <w:r w:rsidRPr="0007781E">
              <w:rPr>
                <w:rFonts w:cs="Arial"/>
                <w:b/>
                <w:bCs/>
                <w:color w:val="000000"/>
                <w:sz w:val="16"/>
                <w:szCs w:val="16"/>
                <w:lang w:val="en-US"/>
              </w:rPr>
              <w:t>HUES 2017</w:t>
            </w:r>
          </w:p>
        </w:tc>
      </w:tr>
      <w:tr w:rsidR="001F3753" w:rsidRPr="0007781E" w14:paraId="264F4208" w14:textId="77777777" w:rsidTr="00077059">
        <w:trPr>
          <w:trHeight w:val="510"/>
        </w:trPr>
        <w:tc>
          <w:tcPr>
            <w:tcW w:w="945" w:type="pct"/>
            <w:tcBorders>
              <w:top w:val="nil"/>
              <w:left w:val="nil"/>
              <w:bottom w:val="single" w:sz="4" w:space="0" w:color="auto"/>
              <w:right w:val="nil"/>
            </w:tcBorders>
            <w:shd w:val="clear" w:color="auto" w:fill="auto"/>
            <w:noWrap/>
            <w:vAlign w:val="bottom"/>
            <w:hideMark/>
          </w:tcPr>
          <w:p w14:paraId="425A6526" w14:textId="77777777" w:rsidR="00077059" w:rsidRPr="0007781E" w:rsidRDefault="00077059" w:rsidP="00077059">
            <w:pPr>
              <w:rPr>
                <w:rFonts w:cs="Arial"/>
                <w:b/>
                <w:bCs/>
                <w:color w:val="000000"/>
                <w:sz w:val="16"/>
                <w:szCs w:val="16"/>
                <w:lang w:val="en-US"/>
              </w:rPr>
            </w:pPr>
            <w:r w:rsidRPr="0007781E">
              <w:rPr>
                <w:rFonts w:cs="Arial"/>
                <w:b/>
                <w:bCs/>
                <w:color w:val="000000"/>
                <w:sz w:val="16"/>
                <w:szCs w:val="16"/>
                <w:lang w:val="en-US"/>
              </w:rPr>
              <w:t> </w:t>
            </w:r>
          </w:p>
        </w:tc>
        <w:tc>
          <w:tcPr>
            <w:tcW w:w="517" w:type="pct"/>
            <w:tcBorders>
              <w:top w:val="nil"/>
              <w:left w:val="nil"/>
              <w:bottom w:val="single" w:sz="4" w:space="0" w:color="auto"/>
              <w:right w:val="nil"/>
            </w:tcBorders>
            <w:shd w:val="clear" w:color="auto" w:fill="auto"/>
            <w:vAlign w:val="bottom"/>
            <w:hideMark/>
          </w:tcPr>
          <w:p w14:paraId="20E72891" w14:textId="4E38BAAD" w:rsidR="00077059" w:rsidRPr="0007781E" w:rsidRDefault="001F3753" w:rsidP="00077059">
            <w:pPr>
              <w:jc w:val="center"/>
              <w:rPr>
                <w:rFonts w:cs="Arial"/>
                <w:b/>
                <w:bCs/>
                <w:color w:val="000000"/>
                <w:sz w:val="16"/>
                <w:szCs w:val="16"/>
                <w:lang w:val="en-US"/>
              </w:rPr>
            </w:pPr>
            <w:r w:rsidRPr="0007781E">
              <w:rPr>
                <w:rFonts w:cs="Arial"/>
                <w:b/>
                <w:bCs/>
                <w:color w:val="000000"/>
                <w:sz w:val="16"/>
                <w:szCs w:val="16"/>
                <w:lang w:val="en-US"/>
              </w:rPr>
              <w:t>Unweighted cases</w:t>
            </w:r>
          </w:p>
        </w:tc>
        <w:tc>
          <w:tcPr>
            <w:tcW w:w="497" w:type="pct"/>
            <w:tcBorders>
              <w:top w:val="nil"/>
              <w:left w:val="nil"/>
              <w:bottom w:val="single" w:sz="4" w:space="0" w:color="auto"/>
              <w:right w:val="nil"/>
            </w:tcBorders>
            <w:shd w:val="clear" w:color="auto" w:fill="auto"/>
            <w:vAlign w:val="bottom"/>
            <w:hideMark/>
          </w:tcPr>
          <w:p w14:paraId="5F0BFA45" w14:textId="174F90FF" w:rsidR="00077059" w:rsidRPr="0007781E" w:rsidRDefault="00077059" w:rsidP="00077059">
            <w:pPr>
              <w:jc w:val="center"/>
              <w:rPr>
                <w:rFonts w:cs="Arial"/>
                <w:b/>
                <w:bCs/>
                <w:color w:val="000000"/>
                <w:sz w:val="16"/>
                <w:szCs w:val="16"/>
                <w:lang w:val="en-US"/>
              </w:rPr>
            </w:pPr>
            <w:r w:rsidRPr="0007781E">
              <w:rPr>
                <w:rFonts w:cs="Arial"/>
                <w:b/>
                <w:bCs/>
                <w:color w:val="000000"/>
                <w:sz w:val="16"/>
                <w:szCs w:val="16"/>
                <w:lang w:val="en-US"/>
              </w:rPr>
              <w:t>per 1,000 pop</w:t>
            </w:r>
            <w:r w:rsidR="001F3753" w:rsidRPr="0007781E">
              <w:rPr>
                <w:rFonts w:cs="Arial"/>
                <w:b/>
                <w:bCs/>
                <w:color w:val="000000"/>
                <w:sz w:val="16"/>
                <w:szCs w:val="16"/>
                <w:lang w:val="en-US"/>
              </w:rPr>
              <w:t>.</w:t>
            </w:r>
          </w:p>
        </w:tc>
        <w:tc>
          <w:tcPr>
            <w:tcW w:w="517" w:type="pct"/>
            <w:tcBorders>
              <w:top w:val="nil"/>
              <w:left w:val="nil"/>
              <w:bottom w:val="single" w:sz="4" w:space="0" w:color="auto"/>
              <w:right w:val="nil"/>
            </w:tcBorders>
            <w:shd w:val="clear" w:color="auto" w:fill="auto"/>
            <w:vAlign w:val="bottom"/>
            <w:hideMark/>
          </w:tcPr>
          <w:p w14:paraId="698D20BA" w14:textId="47B22E5B" w:rsidR="00077059" w:rsidRPr="0007781E" w:rsidRDefault="001F3753" w:rsidP="00077059">
            <w:pPr>
              <w:jc w:val="center"/>
              <w:rPr>
                <w:rFonts w:cs="Arial"/>
                <w:b/>
                <w:bCs/>
                <w:color w:val="000000"/>
                <w:sz w:val="16"/>
                <w:szCs w:val="16"/>
                <w:lang w:val="en-US"/>
              </w:rPr>
            </w:pPr>
            <w:r w:rsidRPr="0007781E">
              <w:rPr>
                <w:rFonts w:cs="Arial"/>
                <w:b/>
                <w:bCs/>
                <w:color w:val="000000"/>
                <w:sz w:val="16"/>
                <w:szCs w:val="16"/>
                <w:lang w:val="en-US"/>
              </w:rPr>
              <w:t>Unweighted cases</w:t>
            </w:r>
          </w:p>
        </w:tc>
        <w:tc>
          <w:tcPr>
            <w:tcW w:w="497" w:type="pct"/>
            <w:tcBorders>
              <w:top w:val="nil"/>
              <w:left w:val="nil"/>
              <w:bottom w:val="single" w:sz="4" w:space="0" w:color="auto"/>
              <w:right w:val="nil"/>
            </w:tcBorders>
            <w:shd w:val="clear" w:color="auto" w:fill="auto"/>
            <w:vAlign w:val="bottom"/>
            <w:hideMark/>
          </w:tcPr>
          <w:p w14:paraId="662D5C7B" w14:textId="5EC955EF" w:rsidR="00077059" w:rsidRPr="0007781E" w:rsidRDefault="00077059" w:rsidP="00077059">
            <w:pPr>
              <w:jc w:val="center"/>
              <w:rPr>
                <w:rFonts w:cs="Arial"/>
                <w:b/>
                <w:bCs/>
                <w:color w:val="000000"/>
                <w:sz w:val="16"/>
                <w:szCs w:val="16"/>
                <w:lang w:val="en-US"/>
              </w:rPr>
            </w:pPr>
            <w:r w:rsidRPr="0007781E">
              <w:rPr>
                <w:rFonts w:cs="Arial"/>
                <w:b/>
                <w:bCs/>
                <w:color w:val="000000"/>
                <w:sz w:val="16"/>
                <w:szCs w:val="16"/>
                <w:lang w:val="en-US"/>
              </w:rPr>
              <w:t>per 1,000 po</w:t>
            </w:r>
            <w:r w:rsidR="001F3753" w:rsidRPr="0007781E">
              <w:rPr>
                <w:rFonts w:cs="Arial"/>
                <w:b/>
                <w:bCs/>
                <w:color w:val="000000"/>
                <w:sz w:val="16"/>
                <w:szCs w:val="16"/>
                <w:lang w:val="en-US"/>
              </w:rPr>
              <w:t>p.</w:t>
            </w:r>
          </w:p>
        </w:tc>
        <w:tc>
          <w:tcPr>
            <w:tcW w:w="517" w:type="pct"/>
            <w:tcBorders>
              <w:top w:val="nil"/>
              <w:left w:val="nil"/>
              <w:bottom w:val="single" w:sz="4" w:space="0" w:color="auto"/>
              <w:right w:val="nil"/>
            </w:tcBorders>
            <w:shd w:val="clear" w:color="auto" w:fill="auto"/>
            <w:vAlign w:val="bottom"/>
            <w:hideMark/>
          </w:tcPr>
          <w:p w14:paraId="7541BD83" w14:textId="7C2BE17F" w:rsidR="00077059" w:rsidRPr="0007781E" w:rsidRDefault="0007781E" w:rsidP="00077059">
            <w:pPr>
              <w:jc w:val="center"/>
              <w:rPr>
                <w:rFonts w:cs="Arial"/>
                <w:b/>
                <w:bCs/>
                <w:color w:val="000000"/>
                <w:sz w:val="16"/>
                <w:szCs w:val="16"/>
                <w:lang w:val="en-US"/>
              </w:rPr>
            </w:pPr>
            <w:r>
              <w:rPr>
                <w:rFonts w:cs="Arial"/>
                <w:b/>
                <w:bCs/>
                <w:color w:val="000000"/>
                <w:sz w:val="16"/>
                <w:szCs w:val="16"/>
                <w:lang w:val="en-US"/>
              </w:rPr>
              <w:t>Unweighted</w:t>
            </w:r>
            <w:r w:rsidR="001F3753" w:rsidRPr="0007781E">
              <w:rPr>
                <w:rFonts w:cs="Arial"/>
                <w:b/>
                <w:bCs/>
                <w:color w:val="000000"/>
                <w:sz w:val="16"/>
                <w:szCs w:val="16"/>
                <w:lang w:val="en-US"/>
              </w:rPr>
              <w:t xml:space="preserve"> cases</w:t>
            </w:r>
          </w:p>
        </w:tc>
        <w:tc>
          <w:tcPr>
            <w:tcW w:w="497" w:type="pct"/>
            <w:tcBorders>
              <w:top w:val="nil"/>
              <w:left w:val="nil"/>
              <w:bottom w:val="single" w:sz="4" w:space="0" w:color="auto"/>
              <w:right w:val="nil"/>
            </w:tcBorders>
            <w:shd w:val="clear" w:color="auto" w:fill="auto"/>
            <w:vAlign w:val="bottom"/>
            <w:hideMark/>
          </w:tcPr>
          <w:p w14:paraId="76103AD4" w14:textId="0962424C" w:rsidR="00077059" w:rsidRPr="0007781E" w:rsidRDefault="00077059" w:rsidP="00077059">
            <w:pPr>
              <w:jc w:val="center"/>
              <w:rPr>
                <w:rFonts w:cs="Arial"/>
                <w:b/>
                <w:bCs/>
                <w:color w:val="000000"/>
                <w:sz w:val="16"/>
                <w:szCs w:val="16"/>
                <w:lang w:val="en-US"/>
              </w:rPr>
            </w:pPr>
            <w:r w:rsidRPr="0007781E">
              <w:rPr>
                <w:rFonts w:cs="Arial"/>
                <w:b/>
                <w:bCs/>
                <w:color w:val="000000"/>
                <w:sz w:val="16"/>
                <w:szCs w:val="16"/>
                <w:lang w:val="en-US"/>
              </w:rPr>
              <w:t>per 1,000 pop</w:t>
            </w:r>
            <w:r w:rsidR="001F3753" w:rsidRPr="0007781E">
              <w:rPr>
                <w:rFonts w:cs="Arial"/>
                <w:b/>
                <w:bCs/>
                <w:color w:val="000000"/>
                <w:sz w:val="16"/>
                <w:szCs w:val="16"/>
                <w:lang w:val="en-US"/>
              </w:rPr>
              <w:t>.</w:t>
            </w:r>
          </w:p>
        </w:tc>
        <w:tc>
          <w:tcPr>
            <w:tcW w:w="573" w:type="pct"/>
            <w:tcBorders>
              <w:top w:val="nil"/>
              <w:left w:val="nil"/>
              <w:bottom w:val="single" w:sz="4" w:space="0" w:color="auto"/>
              <w:right w:val="nil"/>
            </w:tcBorders>
            <w:shd w:val="clear" w:color="auto" w:fill="auto"/>
            <w:vAlign w:val="bottom"/>
            <w:hideMark/>
          </w:tcPr>
          <w:p w14:paraId="46A64394" w14:textId="77777777" w:rsidR="0007781E" w:rsidRDefault="0007781E" w:rsidP="00077059">
            <w:pPr>
              <w:jc w:val="center"/>
              <w:rPr>
                <w:rFonts w:cs="Arial"/>
                <w:b/>
                <w:bCs/>
                <w:color w:val="000000"/>
                <w:sz w:val="16"/>
                <w:szCs w:val="16"/>
                <w:lang w:val="en-US"/>
              </w:rPr>
            </w:pPr>
            <w:r>
              <w:rPr>
                <w:rFonts w:cs="Arial"/>
                <w:b/>
                <w:bCs/>
                <w:color w:val="000000"/>
                <w:sz w:val="16"/>
                <w:szCs w:val="16"/>
                <w:lang w:val="en-US"/>
              </w:rPr>
              <w:t>Unweighted</w:t>
            </w:r>
          </w:p>
          <w:p w14:paraId="67ADDB1D" w14:textId="2673E1B2" w:rsidR="00077059" w:rsidRPr="0007781E" w:rsidRDefault="001F3753" w:rsidP="00077059">
            <w:pPr>
              <w:jc w:val="center"/>
              <w:rPr>
                <w:rFonts w:cs="Arial"/>
                <w:b/>
                <w:bCs/>
                <w:color w:val="000000"/>
                <w:sz w:val="16"/>
                <w:szCs w:val="16"/>
                <w:lang w:val="en-US"/>
              </w:rPr>
            </w:pPr>
            <w:r w:rsidRPr="0007781E">
              <w:rPr>
                <w:rFonts w:cs="Arial"/>
                <w:b/>
                <w:bCs/>
                <w:color w:val="000000"/>
                <w:sz w:val="16"/>
                <w:szCs w:val="16"/>
                <w:lang w:val="en-US"/>
              </w:rPr>
              <w:t>cases</w:t>
            </w:r>
          </w:p>
        </w:tc>
        <w:tc>
          <w:tcPr>
            <w:tcW w:w="441" w:type="pct"/>
            <w:tcBorders>
              <w:top w:val="nil"/>
              <w:left w:val="nil"/>
              <w:bottom w:val="single" w:sz="4" w:space="0" w:color="auto"/>
              <w:right w:val="nil"/>
            </w:tcBorders>
            <w:shd w:val="clear" w:color="auto" w:fill="auto"/>
            <w:vAlign w:val="bottom"/>
            <w:hideMark/>
          </w:tcPr>
          <w:p w14:paraId="13BBCA5E" w14:textId="03FB5530" w:rsidR="00077059" w:rsidRPr="0007781E" w:rsidRDefault="00077059" w:rsidP="00077059">
            <w:pPr>
              <w:jc w:val="center"/>
              <w:rPr>
                <w:rFonts w:cs="Arial"/>
                <w:b/>
                <w:bCs/>
                <w:color w:val="000000"/>
                <w:sz w:val="16"/>
                <w:szCs w:val="16"/>
                <w:lang w:val="en-US"/>
              </w:rPr>
            </w:pPr>
            <w:r w:rsidRPr="0007781E">
              <w:rPr>
                <w:rFonts w:cs="Arial"/>
                <w:b/>
                <w:bCs/>
                <w:color w:val="000000"/>
                <w:sz w:val="16"/>
                <w:szCs w:val="16"/>
                <w:lang w:val="en-US"/>
              </w:rPr>
              <w:t>per 1,000 pop</w:t>
            </w:r>
            <w:r w:rsidR="001F3753" w:rsidRPr="0007781E">
              <w:rPr>
                <w:rFonts w:cs="Arial"/>
                <w:b/>
                <w:bCs/>
                <w:color w:val="000000"/>
                <w:sz w:val="16"/>
                <w:szCs w:val="16"/>
                <w:lang w:val="en-US"/>
              </w:rPr>
              <w:t>.</w:t>
            </w:r>
          </w:p>
        </w:tc>
      </w:tr>
      <w:tr w:rsidR="001F3753" w:rsidRPr="0007781E" w14:paraId="23EC60BD" w14:textId="77777777" w:rsidTr="00077059">
        <w:trPr>
          <w:trHeight w:val="510"/>
        </w:trPr>
        <w:tc>
          <w:tcPr>
            <w:tcW w:w="945" w:type="pct"/>
            <w:tcBorders>
              <w:top w:val="nil"/>
              <w:left w:val="nil"/>
              <w:bottom w:val="nil"/>
              <w:right w:val="nil"/>
            </w:tcBorders>
            <w:shd w:val="clear" w:color="auto" w:fill="auto"/>
            <w:vAlign w:val="bottom"/>
            <w:hideMark/>
          </w:tcPr>
          <w:p w14:paraId="49A4E421" w14:textId="77777777" w:rsidR="00077059" w:rsidRPr="0007781E" w:rsidRDefault="00077059" w:rsidP="00077059">
            <w:pPr>
              <w:rPr>
                <w:rFonts w:cs="Arial"/>
                <w:color w:val="000000"/>
                <w:sz w:val="16"/>
                <w:szCs w:val="16"/>
                <w:lang w:val="en-US"/>
              </w:rPr>
            </w:pPr>
            <w:r w:rsidRPr="0007781E">
              <w:rPr>
                <w:rFonts w:cs="Arial"/>
                <w:color w:val="000000"/>
                <w:sz w:val="16"/>
                <w:szCs w:val="16"/>
                <w:lang w:val="en-US"/>
              </w:rPr>
              <w:t>All hospitalizations in the last 12 months</w:t>
            </w:r>
          </w:p>
        </w:tc>
        <w:tc>
          <w:tcPr>
            <w:tcW w:w="517" w:type="pct"/>
            <w:tcBorders>
              <w:top w:val="nil"/>
              <w:left w:val="nil"/>
              <w:bottom w:val="nil"/>
              <w:right w:val="nil"/>
            </w:tcBorders>
            <w:shd w:val="clear" w:color="auto" w:fill="auto"/>
            <w:noWrap/>
            <w:vAlign w:val="bottom"/>
            <w:hideMark/>
          </w:tcPr>
          <w:p w14:paraId="55D09ACE"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670</w:t>
            </w:r>
          </w:p>
        </w:tc>
        <w:tc>
          <w:tcPr>
            <w:tcW w:w="497" w:type="pct"/>
            <w:tcBorders>
              <w:top w:val="nil"/>
              <w:left w:val="nil"/>
              <w:bottom w:val="nil"/>
              <w:right w:val="nil"/>
            </w:tcBorders>
            <w:shd w:val="clear" w:color="auto" w:fill="auto"/>
            <w:noWrap/>
            <w:vAlign w:val="bottom"/>
            <w:hideMark/>
          </w:tcPr>
          <w:p w14:paraId="3ECFC25A"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55.3</w:t>
            </w:r>
          </w:p>
        </w:tc>
        <w:tc>
          <w:tcPr>
            <w:tcW w:w="517" w:type="pct"/>
            <w:tcBorders>
              <w:top w:val="nil"/>
              <w:left w:val="nil"/>
              <w:bottom w:val="nil"/>
              <w:right w:val="nil"/>
            </w:tcBorders>
            <w:shd w:val="clear" w:color="auto" w:fill="auto"/>
            <w:noWrap/>
            <w:vAlign w:val="bottom"/>
            <w:hideMark/>
          </w:tcPr>
          <w:p w14:paraId="435FD7A7" w14:textId="77777777" w:rsidR="00077059" w:rsidRPr="0007781E" w:rsidRDefault="0013030A" w:rsidP="00077059">
            <w:pPr>
              <w:jc w:val="center"/>
              <w:rPr>
                <w:rFonts w:cs="Arial"/>
                <w:color w:val="000000"/>
                <w:sz w:val="16"/>
                <w:szCs w:val="16"/>
                <w:lang w:val="en-US"/>
              </w:rPr>
            </w:pPr>
            <w:hyperlink r:id="rId15" w:anchor="RANGE!_ftn1" w:history="1">
              <w:r w:rsidR="00077059" w:rsidRPr="0007781E">
                <w:rPr>
                  <w:rFonts w:cs="Arial"/>
                  <w:color w:val="000000"/>
                  <w:sz w:val="16"/>
                  <w:szCs w:val="16"/>
                  <w:lang w:val="en-US"/>
                </w:rPr>
                <w:t>743</w:t>
              </w:r>
            </w:hyperlink>
          </w:p>
        </w:tc>
        <w:tc>
          <w:tcPr>
            <w:tcW w:w="497" w:type="pct"/>
            <w:tcBorders>
              <w:top w:val="nil"/>
              <w:left w:val="nil"/>
              <w:bottom w:val="nil"/>
              <w:right w:val="nil"/>
            </w:tcBorders>
            <w:shd w:val="clear" w:color="auto" w:fill="auto"/>
            <w:noWrap/>
            <w:vAlign w:val="bottom"/>
            <w:hideMark/>
          </w:tcPr>
          <w:p w14:paraId="4EE0FD28"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63.2</w:t>
            </w:r>
          </w:p>
        </w:tc>
        <w:tc>
          <w:tcPr>
            <w:tcW w:w="517" w:type="pct"/>
            <w:tcBorders>
              <w:top w:val="nil"/>
              <w:left w:val="nil"/>
              <w:bottom w:val="nil"/>
              <w:right w:val="nil"/>
            </w:tcBorders>
            <w:shd w:val="clear" w:color="auto" w:fill="auto"/>
            <w:noWrap/>
            <w:vAlign w:val="bottom"/>
            <w:hideMark/>
          </w:tcPr>
          <w:p w14:paraId="285CB90E"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688</w:t>
            </w:r>
          </w:p>
        </w:tc>
        <w:tc>
          <w:tcPr>
            <w:tcW w:w="497" w:type="pct"/>
            <w:tcBorders>
              <w:top w:val="nil"/>
              <w:left w:val="nil"/>
              <w:bottom w:val="nil"/>
              <w:right w:val="nil"/>
            </w:tcBorders>
            <w:shd w:val="clear" w:color="auto" w:fill="auto"/>
            <w:noWrap/>
            <w:vAlign w:val="bottom"/>
            <w:hideMark/>
          </w:tcPr>
          <w:p w14:paraId="0834198B"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65.1</w:t>
            </w:r>
          </w:p>
        </w:tc>
        <w:tc>
          <w:tcPr>
            <w:tcW w:w="573" w:type="pct"/>
            <w:tcBorders>
              <w:top w:val="nil"/>
              <w:left w:val="nil"/>
              <w:bottom w:val="nil"/>
              <w:right w:val="nil"/>
            </w:tcBorders>
            <w:shd w:val="clear" w:color="auto" w:fill="auto"/>
            <w:noWrap/>
            <w:vAlign w:val="bottom"/>
            <w:hideMark/>
          </w:tcPr>
          <w:p w14:paraId="51C49999" w14:textId="12051892" w:rsidR="00077059" w:rsidRPr="0007781E" w:rsidRDefault="00077059" w:rsidP="00077059">
            <w:pPr>
              <w:jc w:val="center"/>
              <w:rPr>
                <w:rFonts w:cs="Arial"/>
                <w:color w:val="000000"/>
                <w:sz w:val="16"/>
                <w:szCs w:val="16"/>
                <w:lang w:val="en-US"/>
              </w:rPr>
            </w:pPr>
          </w:p>
          <w:p w14:paraId="0277BB58" w14:textId="3C1B5EEF"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920</w:t>
            </w:r>
          </w:p>
        </w:tc>
        <w:tc>
          <w:tcPr>
            <w:tcW w:w="441" w:type="pct"/>
            <w:tcBorders>
              <w:top w:val="nil"/>
              <w:left w:val="nil"/>
              <w:bottom w:val="nil"/>
              <w:right w:val="nil"/>
            </w:tcBorders>
            <w:shd w:val="clear" w:color="auto" w:fill="auto"/>
            <w:noWrap/>
            <w:vAlign w:val="bottom"/>
            <w:hideMark/>
          </w:tcPr>
          <w:p w14:paraId="465AC961"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83.5</w:t>
            </w:r>
          </w:p>
        </w:tc>
      </w:tr>
      <w:tr w:rsidR="001F3753" w:rsidRPr="0007781E" w14:paraId="04798449" w14:textId="77777777" w:rsidTr="00077059">
        <w:trPr>
          <w:trHeight w:val="510"/>
        </w:trPr>
        <w:tc>
          <w:tcPr>
            <w:tcW w:w="945" w:type="pct"/>
            <w:tcBorders>
              <w:top w:val="nil"/>
              <w:left w:val="nil"/>
              <w:bottom w:val="nil"/>
              <w:right w:val="nil"/>
            </w:tcBorders>
            <w:shd w:val="clear" w:color="auto" w:fill="auto"/>
            <w:vAlign w:val="bottom"/>
            <w:hideMark/>
          </w:tcPr>
          <w:p w14:paraId="3E47FC9D" w14:textId="77777777" w:rsidR="00077059" w:rsidRPr="0007781E" w:rsidRDefault="00077059" w:rsidP="00077059">
            <w:pPr>
              <w:rPr>
                <w:rFonts w:cs="Arial"/>
                <w:color w:val="000000"/>
                <w:sz w:val="16"/>
                <w:szCs w:val="16"/>
                <w:lang w:val="en-US"/>
              </w:rPr>
            </w:pPr>
            <w:r w:rsidRPr="0007781E">
              <w:rPr>
                <w:rFonts w:cs="Arial"/>
                <w:color w:val="000000"/>
                <w:sz w:val="16"/>
                <w:szCs w:val="16"/>
                <w:lang w:val="en-US"/>
              </w:rPr>
              <w:t>Use of outpatient services in the last 30 days</w:t>
            </w:r>
          </w:p>
        </w:tc>
        <w:tc>
          <w:tcPr>
            <w:tcW w:w="517" w:type="pct"/>
            <w:tcBorders>
              <w:top w:val="nil"/>
              <w:left w:val="nil"/>
              <w:bottom w:val="nil"/>
              <w:right w:val="nil"/>
            </w:tcBorders>
            <w:shd w:val="clear" w:color="auto" w:fill="auto"/>
            <w:noWrap/>
            <w:vAlign w:val="bottom"/>
            <w:hideMark/>
          </w:tcPr>
          <w:p w14:paraId="6AB2F796"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1774</w:t>
            </w:r>
          </w:p>
        </w:tc>
        <w:tc>
          <w:tcPr>
            <w:tcW w:w="497" w:type="pct"/>
            <w:tcBorders>
              <w:top w:val="nil"/>
              <w:left w:val="nil"/>
              <w:bottom w:val="nil"/>
              <w:right w:val="nil"/>
            </w:tcBorders>
            <w:shd w:val="clear" w:color="auto" w:fill="auto"/>
            <w:noWrap/>
            <w:vAlign w:val="bottom"/>
            <w:hideMark/>
          </w:tcPr>
          <w:p w14:paraId="6ED12C8D"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147.2</w:t>
            </w:r>
          </w:p>
        </w:tc>
        <w:tc>
          <w:tcPr>
            <w:tcW w:w="517" w:type="pct"/>
            <w:tcBorders>
              <w:top w:val="nil"/>
              <w:left w:val="nil"/>
              <w:bottom w:val="nil"/>
              <w:right w:val="nil"/>
            </w:tcBorders>
            <w:shd w:val="clear" w:color="auto" w:fill="auto"/>
            <w:noWrap/>
            <w:vAlign w:val="bottom"/>
            <w:hideMark/>
          </w:tcPr>
          <w:p w14:paraId="69A70F1D"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1758</w:t>
            </w:r>
          </w:p>
        </w:tc>
        <w:tc>
          <w:tcPr>
            <w:tcW w:w="497" w:type="pct"/>
            <w:tcBorders>
              <w:top w:val="nil"/>
              <w:left w:val="nil"/>
              <w:bottom w:val="nil"/>
              <w:right w:val="nil"/>
            </w:tcBorders>
            <w:shd w:val="clear" w:color="auto" w:fill="auto"/>
            <w:noWrap/>
            <w:vAlign w:val="bottom"/>
            <w:hideMark/>
          </w:tcPr>
          <w:p w14:paraId="48FBA8F8"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148.0</w:t>
            </w:r>
          </w:p>
        </w:tc>
        <w:tc>
          <w:tcPr>
            <w:tcW w:w="517" w:type="pct"/>
            <w:tcBorders>
              <w:top w:val="nil"/>
              <w:left w:val="nil"/>
              <w:bottom w:val="nil"/>
              <w:right w:val="nil"/>
            </w:tcBorders>
            <w:shd w:val="clear" w:color="auto" w:fill="auto"/>
            <w:noWrap/>
            <w:vAlign w:val="bottom"/>
            <w:hideMark/>
          </w:tcPr>
          <w:p w14:paraId="798E1F56"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1088</w:t>
            </w:r>
          </w:p>
        </w:tc>
        <w:tc>
          <w:tcPr>
            <w:tcW w:w="497" w:type="pct"/>
            <w:tcBorders>
              <w:top w:val="nil"/>
              <w:left w:val="nil"/>
              <w:bottom w:val="nil"/>
              <w:right w:val="nil"/>
            </w:tcBorders>
            <w:shd w:val="clear" w:color="auto" w:fill="auto"/>
            <w:noWrap/>
            <w:vAlign w:val="bottom"/>
            <w:hideMark/>
          </w:tcPr>
          <w:p w14:paraId="5C552000"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98.1</w:t>
            </w:r>
          </w:p>
        </w:tc>
        <w:tc>
          <w:tcPr>
            <w:tcW w:w="573" w:type="pct"/>
            <w:tcBorders>
              <w:top w:val="nil"/>
              <w:left w:val="nil"/>
              <w:bottom w:val="nil"/>
              <w:right w:val="nil"/>
            </w:tcBorders>
            <w:shd w:val="clear" w:color="auto" w:fill="auto"/>
            <w:noWrap/>
            <w:vAlign w:val="bottom"/>
            <w:hideMark/>
          </w:tcPr>
          <w:p w14:paraId="48B98048"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1140</w:t>
            </w:r>
          </w:p>
        </w:tc>
        <w:tc>
          <w:tcPr>
            <w:tcW w:w="441" w:type="pct"/>
            <w:tcBorders>
              <w:top w:val="nil"/>
              <w:left w:val="nil"/>
              <w:bottom w:val="nil"/>
              <w:right w:val="nil"/>
            </w:tcBorders>
            <w:shd w:val="clear" w:color="auto" w:fill="auto"/>
            <w:noWrap/>
            <w:vAlign w:val="bottom"/>
            <w:hideMark/>
          </w:tcPr>
          <w:p w14:paraId="0F7B33A9"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103.4</w:t>
            </w:r>
          </w:p>
        </w:tc>
      </w:tr>
      <w:tr w:rsidR="001F3753" w:rsidRPr="0007781E" w14:paraId="2D265641" w14:textId="77777777" w:rsidTr="00077059">
        <w:trPr>
          <w:trHeight w:val="255"/>
        </w:trPr>
        <w:tc>
          <w:tcPr>
            <w:tcW w:w="945" w:type="pct"/>
            <w:tcBorders>
              <w:top w:val="nil"/>
              <w:left w:val="nil"/>
              <w:bottom w:val="nil"/>
              <w:right w:val="nil"/>
            </w:tcBorders>
            <w:shd w:val="clear" w:color="auto" w:fill="auto"/>
            <w:vAlign w:val="bottom"/>
            <w:hideMark/>
          </w:tcPr>
          <w:p w14:paraId="44D4863D" w14:textId="77777777" w:rsidR="00077059" w:rsidRPr="0007781E" w:rsidRDefault="00077059" w:rsidP="00077059">
            <w:pPr>
              <w:rPr>
                <w:rFonts w:cs="Arial"/>
                <w:color w:val="000000"/>
                <w:sz w:val="16"/>
                <w:szCs w:val="16"/>
                <w:lang w:val="en-US"/>
              </w:rPr>
            </w:pPr>
            <w:r w:rsidRPr="0007781E">
              <w:rPr>
                <w:rFonts w:cs="Arial"/>
                <w:color w:val="000000"/>
                <w:sz w:val="16"/>
                <w:szCs w:val="16"/>
                <w:lang w:val="en-US"/>
              </w:rPr>
              <w:t>Use of dental care in the last 30 days</w:t>
            </w:r>
          </w:p>
        </w:tc>
        <w:tc>
          <w:tcPr>
            <w:tcW w:w="517" w:type="pct"/>
            <w:tcBorders>
              <w:top w:val="nil"/>
              <w:left w:val="nil"/>
              <w:bottom w:val="nil"/>
              <w:right w:val="nil"/>
            </w:tcBorders>
            <w:shd w:val="clear" w:color="auto" w:fill="auto"/>
            <w:noWrap/>
            <w:vAlign w:val="bottom"/>
            <w:hideMark/>
          </w:tcPr>
          <w:p w14:paraId="282EA1F6"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131</w:t>
            </w:r>
          </w:p>
        </w:tc>
        <w:tc>
          <w:tcPr>
            <w:tcW w:w="497" w:type="pct"/>
            <w:tcBorders>
              <w:top w:val="nil"/>
              <w:left w:val="nil"/>
              <w:bottom w:val="nil"/>
              <w:right w:val="nil"/>
            </w:tcBorders>
            <w:shd w:val="clear" w:color="auto" w:fill="auto"/>
            <w:noWrap/>
            <w:vAlign w:val="bottom"/>
            <w:hideMark/>
          </w:tcPr>
          <w:p w14:paraId="20081F01"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12.6</w:t>
            </w:r>
          </w:p>
        </w:tc>
        <w:tc>
          <w:tcPr>
            <w:tcW w:w="517" w:type="pct"/>
            <w:tcBorders>
              <w:top w:val="nil"/>
              <w:left w:val="nil"/>
              <w:bottom w:val="nil"/>
              <w:right w:val="nil"/>
            </w:tcBorders>
            <w:shd w:val="clear" w:color="auto" w:fill="auto"/>
            <w:noWrap/>
            <w:vAlign w:val="bottom"/>
            <w:hideMark/>
          </w:tcPr>
          <w:p w14:paraId="729A2B86"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98</w:t>
            </w:r>
          </w:p>
        </w:tc>
        <w:tc>
          <w:tcPr>
            <w:tcW w:w="497" w:type="pct"/>
            <w:tcBorders>
              <w:top w:val="nil"/>
              <w:left w:val="nil"/>
              <w:bottom w:val="nil"/>
              <w:right w:val="nil"/>
            </w:tcBorders>
            <w:shd w:val="clear" w:color="auto" w:fill="auto"/>
            <w:noWrap/>
            <w:vAlign w:val="bottom"/>
            <w:hideMark/>
          </w:tcPr>
          <w:p w14:paraId="1F849C6F"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8.8</w:t>
            </w:r>
          </w:p>
        </w:tc>
        <w:tc>
          <w:tcPr>
            <w:tcW w:w="517" w:type="pct"/>
            <w:tcBorders>
              <w:top w:val="nil"/>
              <w:left w:val="nil"/>
              <w:bottom w:val="nil"/>
              <w:right w:val="nil"/>
            </w:tcBorders>
            <w:shd w:val="clear" w:color="auto" w:fill="auto"/>
            <w:noWrap/>
            <w:vAlign w:val="bottom"/>
            <w:hideMark/>
          </w:tcPr>
          <w:p w14:paraId="3D71FF67"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112</w:t>
            </w:r>
          </w:p>
        </w:tc>
        <w:tc>
          <w:tcPr>
            <w:tcW w:w="497" w:type="pct"/>
            <w:tcBorders>
              <w:top w:val="nil"/>
              <w:left w:val="nil"/>
              <w:bottom w:val="nil"/>
              <w:right w:val="nil"/>
            </w:tcBorders>
            <w:shd w:val="clear" w:color="auto" w:fill="auto"/>
            <w:noWrap/>
            <w:vAlign w:val="bottom"/>
            <w:hideMark/>
          </w:tcPr>
          <w:p w14:paraId="595FEB48"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10.0</w:t>
            </w:r>
          </w:p>
        </w:tc>
        <w:tc>
          <w:tcPr>
            <w:tcW w:w="573" w:type="pct"/>
            <w:tcBorders>
              <w:top w:val="nil"/>
              <w:left w:val="nil"/>
              <w:bottom w:val="nil"/>
              <w:right w:val="nil"/>
            </w:tcBorders>
            <w:shd w:val="clear" w:color="auto" w:fill="auto"/>
            <w:noWrap/>
            <w:vAlign w:val="bottom"/>
            <w:hideMark/>
          </w:tcPr>
          <w:p w14:paraId="4FD21354"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115</w:t>
            </w:r>
          </w:p>
        </w:tc>
        <w:tc>
          <w:tcPr>
            <w:tcW w:w="441" w:type="pct"/>
            <w:tcBorders>
              <w:top w:val="nil"/>
              <w:left w:val="nil"/>
              <w:bottom w:val="nil"/>
              <w:right w:val="nil"/>
            </w:tcBorders>
            <w:shd w:val="clear" w:color="auto" w:fill="auto"/>
            <w:noWrap/>
            <w:vAlign w:val="bottom"/>
            <w:hideMark/>
          </w:tcPr>
          <w:p w14:paraId="493C661E"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10.4</w:t>
            </w:r>
          </w:p>
        </w:tc>
      </w:tr>
      <w:tr w:rsidR="001F3753" w:rsidRPr="0007781E" w14:paraId="52C98DD9" w14:textId="77777777" w:rsidTr="00077059">
        <w:trPr>
          <w:trHeight w:val="255"/>
        </w:trPr>
        <w:tc>
          <w:tcPr>
            <w:tcW w:w="945" w:type="pct"/>
            <w:tcBorders>
              <w:top w:val="nil"/>
              <w:left w:val="nil"/>
              <w:bottom w:val="nil"/>
              <w:right w:val="nil"/>
            </w:tcBorders>
            <w:shd w:val="clear" w:color="auto" w:fill="auto"/>
            <w:vAlign w:val="bottom"/>
            <w:hideMark/>
          </w:tcPr>
          <w:p w14:paraId="32C7CEC9" w14:textId="77777777" w:rsidR="00077059" w:rsidRPr="0007781E" w:rsidRDefault="00077059" w:rsidP="00077059">
            <w:pPr>
              <w:rPr>
                <w:rFonts w:cs="Arial"/>
                <w:color w:val="000000"/>
                <w:sz w:val="16"/>
                <w:szCs w:val="16"/>
                <w:lang w:val="en-US"/>
              </w:rPr>
            </w:pPr>
            <w:r w:rsidRPr="0007781E">
              <w:rPr>
                <w:rFonts w:cs="Arial"/>
                <w:color w:val="000000"/>
                <w:sz w:val="16"/>
                <w:szCs w:val="16"/>
                <w:lang w:val="en-US"/>
              </w:rPr>
              <w:t>Ambulance use in the last 12 months</w:t>
            </w:r>
          </w:p>
        </w:tc>
        <w:tc>
          <w:tcPr>
            <w:tcW w:w="517" w:type="pct"/>
            <w:tcBorders>
              <w:top w:val="nil"/>
              <w:left w:val="nil"/>
              <w:bottom w:val="nil"/>
              <w:right w:val="nil"/>
            </w:tcBorders>
            <w:shd w:val="clear" w:color="auto" w:fill="auto"/>
            <w:noWrap/>
            <w:vAlign w:val="bottom"/>
            <w:hideMark/>
          </w:tcPr>
          <w:p w14:paraId="3654C053"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1115</w:t>
            </w:r>
          </w:p>
        </w:tc>
        <w:tc>
          <w:tcPr>
            <w:tcW w:w="497" w:type="pct"/>
            <w:tcBorders>
              <w:top w:val="nil"/>
              <w:left w:val="nil"/>
              <w:bottom w:val="nil"/>
              <w:right w:val="nil"/>
            </w:tcBorders>
            <w:shd w:val="clear" w:color="auto" w:fill="auto"/>
            <w:noWrap/>
            <w:vAlign w:val="bottom"/>
            <w:hideMark/>
          </w:tcPr>
          <w:p w14:paraId="6C62F8AE"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72.1</w:t>
            </w:r>
          </w:p>
        </w:tc>
        <w:tc>
          <w:tcPr>
            <w:tcW w:w="517" w:type="pct"/>
            <w:tcBorders>
              <w:top w:val="nil"/>
              <w:left w:val="nil"/>
              <w:bottom w:val="nil"/>
              <w:right w:val="nil"/>
            </w:tcBorders>
            <w:shd w:val="clear" w:color="auto" w:fill="auto"/>
            <w:noWrap/>
            <w:vAlign w:val="bottom"/>
            <w:hideMark/>
          </w:tcPr>
          <w:p w14:paraId="2BEB24D2"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1389</w:t>
            </w:r>
          </w:p>
        </w:tc>
        <w:tc>
          <w:tcPr>
            <w:tcW w:w="497" w:type="pct"/>
            <w:tcBorders>
              <w:top w:val="nil"/>
              <w:left w:val="nil"/>
              <w:bottom w:val="nil"/>
              <w:right w:val="nil"/>
            </w:tcBorders>
            <w:shd w:val="clear" w:color="auto" w:fill="auto"/>
            <w:noWrap/>
            <w:vAlign w:val="bottom"/>
            <w:hideMark/>
          </w:tcPr>
          <w:p w14:paraId="76F05EA2"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104.5</w:t>
            </w:r>
          </w:p>
        </w:tc>
        <w:tc>
          <w:tcPr>
            <w:tcW w:w="517" w:type="pct"/>
            <w:tcBorders>
              <w:top w:val="nil"/>
              <w:left w:val="nil"/>
              <w:bottom w:val="nil"/>
              <w:right w:val="nil"/>
            </w:tcBorders>
            <w:shd w:val="clear" w:color="auto" w:fill="auto"/>
            <w:noWrap/>
            <w:vAlign w:val="bottom"/>
            <w:hideMark/>
          </w:tcPr>
          <w:p w14:paraId="7E6B5E97"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786</w:t>
            </w:r>
          </w:p>
        </w:tc>
        <w:tc>
          <w:tcPr>
            <w:tcW w:w="497" w:type="pct"/>
            <w:tcBorders>
              <w:top w:val="nil"/>
              <w:left w:val="nil"/>
              <w:bottom w:val="nil"/>
              <w:right w:val="nil"/>
            </w:tcBorders>
            <w:shd w:val="clear" w:color="auto" w:fill="auto"/>
            <w:noWrap/>
            <w:vAlign w:val="bottom"/>
            <w:hideMark/>
          </w:tcPr>
          <w:p w14:paraId="7818BCDD"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47.3</w:t>
            </w:r>
          </w:p>
        </w:tc>
        <w:tc>
          <w:tcPr>
            <w:tcW w:w="573" w:type="pct"/>
            <w:tcBorders>
              <w:top w:val="nil"/>
              <w:left w:val="nil"/>
              <w:bottom w:val="nil"/>
              <w:right w:val="nil"/>
            </w:tcBorders>
            <w:shd w:val="clear" w:color="auto" w:fill="auto"/>
            <w:noWrap/>
            <w:vAlign w:val="bottom"/>
            <w:hideMark/>
          </w:tcPr>
          <w:p w14:paraId="68126DC8" w14:textId="0E7FA3BB" w:rsidR="00077059" w:rsidRPr="0007781E" w:rsidRDefault="00077059" w:rsidP="00077059">
            <w:pPr>
              <w:jc w:val="center"/>
              <w:rPr>
                <w:rFonts w:cs="Arial"/>
                <w:color w:val="000000"/>
                <w:sz w:val="16"/>
                <w:szCs w:val="16"/>
                <w:lang w:val="en-US"/>
              </w:rPr>
            </w:pPr>
          </w:p>
          <w:p w14:paraId="62262ADA" w14:textId="27EF0168"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432</w:t>
            </w:r>
          </w:p>
        </w:tc>
        <w:tc>
          <w:tcPr>
            <w:tcW w:w="441" w:type="pct"/>
            <w:tcBorders>
              <w:top w:val="nil"/>
              <w:left w:val="nil"/>
              <w:bottom w:val="nil"/>
              <w:right w:val="nil"/>
            </w:tcBorders>
            <w:shd w:val="clear" w:color="auto" w:fill="auto"/>
            <w:noWrap/>
            <w:vAlign w:val="bottom"/>
            <w:hideMark/>
          </w:tcPr>
          <w:p w14:paraId="6D46DE42"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39.2</w:t>
            </w:r>
          </w:p>
        </w:tc>
      </w:tr>
      <w:tr w:rsidR="001F3753" w:rsidRPr="0007781E" w14:paraId="17A5C3B6" w14:textId="77777777" w:rsidTr="00077059">
        <w:trPr>
          <w:trHeight w:val="510"/>
        </w:trPr>
        <w:tc>
          <w:tcPr>
            <w:tcW w:w="945" w:type="pct"/>
            <w:tcBorders>
              <w:top w:val="nil"/>
              <w:left w:val="nil"/>
              <w:bottom w:val="nil"/>
              <w:right w:val="nil"/>
            </w:tcBorders>
            <w:shd w:val="clear" w:color="auto" w:fill="auto"/>
            <w:vAlign w:val="bottom"/>
            <w:hideMark/>
          </w:tcPr>
          <w:p w14:paraId="1953B20C" w14:textId="77777777" w:rsidR="00077059" w:rsidRPr="0007781E" w:rsidRDefault="00077059" w:rsidP="00077059">
            <w:pPr>
              <w:rPr>
                <w:rFonts w:cs="Arial"/>
                <w:color w:val="000000"/>
                <w:sz w:val="16"/>
                <w:szCs w:val="16"/>
                <w:lang w:val="en-US"/>
              </w:rPr>
            </w:pPr>
            <w:r w:rsidRPr="0007781E">
              <w:rPr>
                <w:rFonts w:cs="Arial"/>
                <w:color w:val="000000"/>
                <w:sz w:val="16"/>
                <w:szCs w:val="16"/>
                <w:lang w:val="en-US"/>
              </w:rPr>
              <w:t>Chronic conditions with out-of-pocket payments</w:t>
            </w:r>
          </w:p>
        </w:tc>
        <w:tc>
          <w:tcPr>
            <w:tcW w:w="517" w:type="pct"/>
            <w:tcBorders>
              <w:top w:val="nil"/>
              <w:left w:val="nil"/>
              <w:bottom w:val="nil"/>
              <w:right w:val="nil"/>
            </w:tcBorders>
            <w:shd w:val="clear" w:color="auto" w:fill="auto"/>
            <w:noWrap/>
            <w:vAlign w:val="bottom"/>
            <w:hideMark/>
          </w:tcPr>
          <w:p w14:paraId="3AE245A2"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3014</w:t>
            </w:r>
          </w:p>
        </w:tc>
        <w:tc>
          <w:tcPr>
            <w:tcW w:w="497" w:type="pct"/>
            <w:tcBorders>
              <w:top w:val="nil"/>
              <w:left w:val="nil"/>
              <w:bottom w:val="nil"/>
              <w:right w:val="nil"/>
            </w:tcBorders>
            <w:shd w:val="clear" w:color="auto" w:fill="auto"/>
            <w:noWrap/>
            <w:vAlign w:val="bottom"/>
            <w:hideMark/>
          </w:tcPr>
          <w:p w14:paraId="15963870"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234.6</w:t>
            </w:r>
          </w:p>
        </w:tc>
        <w:tc>
          <w:tcPr>
            <w:tcW w:w="517" w:type="pct"/>
            <w:tcBorders>
              <w:top w:val="nil"/>
              <w:left w:val="nil"/>
              <w:bottom w:val="nil"/>
              <w:right w:val="nil"/>
            </w:tcBorders>
            <w:shd w:val="clear" w:color="auto" w:fill="auto"/>
            <w:noWrap/>
            <w:vAlign w:val="bottom"/>
            <w:hideMark/>
          </w:tcPr>
          <w:p w14:paraId="3EFFD955"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3539</w:t>
            </w:r>
          </w:p>
        </w:tc>
        <w:tc>
          <w:tcPr>
            <w:tcW w:w="497" w:type="pct"/>
            <w:tcBorders>
              <w:top w:val="nil"/>
              <w:left w:val="nil"/>
              <w:bottom w:val="nil"/>
              <w:right w:val="nil"/>
            </w:tcBorders>
            <w:shd w:val="clear" w:color="auto" w:fill="auto"/>
            <w:noWrap/>
            <w:vAlign w:val="bottom"/>
            <w:hideMark/>
          </w:tcPr>
          <w:p w14:paraId="78417801"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304.2</w:t>
            </w:r>
          </w:p>
        </w:tc>
        <w:tc>
          <w:tcPr>
            <w:tcW w:w="517" w:type="pct"/>
            <w:tcBorders>
              <w:top w:val="nil"/>
              <w:left w:val="nil"/>
              <w:bottom w:val="nil"/>
              <w:right w:val="nil"/>
            </w:tcBorders>
            <w:shd w:val="clear" w:color="auto" w:fill="auto"/>
            <w:noWrap/>
            <w:vAlign w:val="bottom"/>
            <w:hideMark/>
          </w:tcPr>
          <w:p w14:paraId="02A5AE4F"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3357</w:t>
            </w:r>
          </w:p>
        </w:tc>
        <w:tc>
          <w:tcPr>
            <w:tcW w:w="497" w:type="pct"/>
            <w:tcBorders>
              <w:top w:val="nil"/>
              <w:left w:val="nil"/>
              <w:bottom w:val="nil"/>
              <w:right w:val="nil"/>
            </w:tcBorders>
            <w:shd w:val="clear" w:color="auto" w:fill="auto"/>
            <w:noWrap/>
            <w:vAlign w:val="bottom"/>
            <w:hideMark/>
          </w:tcPr>
          <w:p w14:paraId="291CCE90"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296.9</w:t>
            </w:r>
          </w:p>
        </w:tc>
        <w:tc>
          <w:tcPr>
            <w:tcW w:w="573" w:type="pct"/>
            <w:tcBorders>
              <w:top w:val="nil"/>
              <w:left w:val="nil"/>
              <w:bottom w:val="nil"/>
              <w:right w:val="nil"/>
            </w:tcBorders>
            <w:shd w:val="clear" w:color="auto" w:fill="auto"/>
            <w:noWrap/>
            <w:vAlign w:val="bottom"/>
            <w:hideMark/>
          </w:tcPr>
          <w:p w14:paraId="512D3731"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5,426</w:t>
            </w:r>
          </w:p>
        </w:tc>
        <w:tc>
          <w:tcPr>
            <w:tcW w:w="441" w:type="pct"/>
            <w:tcBorders>
              <w:top w:val="nil"/>
              <w:left w:val="nil"/>
              <w:bottom w:val="nil"/>
              <w:right w:val="nil"/>
            </w:tcBorders>
            <w:shd w:val="clear" w:color="auto" w:fill="auto"/>
            <w:noWrap/>
            <w:vAlign w:val="bottom"/>
            <w:hideMark/>
          </w:tcPr>
          <w:p w14:paraId="4EAB2B37"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492.3</w:t>
            </w:r>
          </w:p>
        </w:tc>
      </w:tr>
      <w:tr w:rsidR="001F3753" w:rsidRPr="0007781E" w14:paraId="623FEEFB" w14:textId="77777777" w:rsidTr="00077059">
        <w:trPr>
          <w:trHeight w:val="525"/>
        </w:trPr>
        <w:tc>
          <w:tcPr>
            <w:tcW w:w="945" w:type="pct"/>
            <w:tcBorders>
              <w:top w:val="nil"/>
              <w:left w:val="nil"/>
              <w:bottom w:val="single" w:sz="8" w:space="0" w:color="auto"/>
              <w:right w:val="nil"/>
            </w:tcBorders>
            <w:shd w:val="clear" w:color="auto" w:fill="auto"/>
            <w:vAlign w:val="bottom"/>
            <w:hideMark/>
          </w:tcPr>
          <w:p w14:paraId="4D51D1B7" w14:textId="77777777" w:rsidR="00077059" w:rsidRPr="0007781E" w:rsidRDefault="00077059" w:rsidP="00077059">
            <w:pPr>
              <w:rPr>
                <w:rFonts w:cs="Arial"/>
                <w:color w:val="000000"/>
                <w:sz w:val="16"/>
                <w:szCs w:val="16"/>
                <w:lang w:val="en-US"/>
              </w:rPr>
            </w:pPr>
            <w:r w:rsidRPr="0007781E">
              <w:rPr>
                <w:rFonts w:cs="Arial"/>
                <w:color w:val="000000"/>
                <w:sz w:val="16"/>
                <w:szCs w:val="16"/>
                <w:lang w:val="en-US"/>
              </w:rPr>
              <w:t>Self-treatment episodes in the last 30 days</w:t>
            </w:r>
          </w:p>
        </w:tc>
        <w:tc>
          <w:tcPr>
            <w:tcW w:w="517" w:type="pct"/>
            <w:tcBorders>
              <w:top w:val="nil"/>
              <w:left w:val="nil"/>
              <w:bottom w:val="single" w:sz="8" w:space="0" w:color="auto"/>
              <w:right w:val="nil"/>
            </w:tcBorders>
            <w:shd w:val="clear" w:color="auto" w:fill="auto"/>
            <w:noWrap/>
            <w:vAlign w:val="bottom"/>
            <w:hideMark/>
          </w:tcPr>
          <w:p w14:paraId="56E746F3"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955</w:t>
            </w:r>
          </w:p>
        </w:tc>
        <w:tc>
          <w:tcPr>
            <w:tcW w:w="497" w:type="pct"/>
            <w:tcBorders>
              <w:top w:val="nil"/>
              <w:left w:val="nil"/>
              <w:bottom w:val="single" w:sz="8" w:space="0" w:color="auto"/>
              <w:right w:val="nil"/>
            </w:tcBorders>
            <w:shd w:val="clear" w:color="auto" w:fill="auto"/>
            <w:noWrap/>
            <w:vAlign w:val="bottom"/>
            <w:hideMark/>
          </w:tcPr>
          <w:p w14:paraId="0199C095"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73.0</w:t>
            </w:r>
          </w:p>
        </w:tc>
        <w:tc>
          <w:tcPr>
            <w:tcW w:w="517" w:type="pct"/>
            <w:tcBorders>
              <w:top w:val="nil"/>
              <w:left w:val="nil"/>
              <w:bottom w:val="single" w:sz="8" w:space="0" w:color="auto"/>
              <w:right w:val="nil"/>
            </w:tcBorders>
            <w:shd w:val="clear" w:color="auto" w:fill="auto"/>
            <w:noWrap/>
            <w:vAlign w:val="bottom"/>
            <w:hideMark/>
          </w:tcPr>
          <w:p w14:paraId="027DC19D"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694</w:t>
            </w:r>
          </w:p>
        </w:tc>
        <w:tc>
          <w:tcPr>
            <w:tcW w:w="497" w:type="pct"/>
            <w:tcBorders>
              <w:top w:val="nil"/>
              <w:left w:val="nil"/>
              <w:bottom w:val="single" w:sz="8" w:space="0" w:color="auto"/>
              <w:right w:val="nil"/>
            </w:tcBorders>
            <w:shd w:val="clear" w:color="auto" w:fill="auto"/>
            <w:noWrap/>
            <w:vAlign w:val="bottom"/>
            <w:hideMark/>
          </w:tcPr>
          <w:p w14:paraId="2D796154"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59.7</w:t>
            </w:r>
          </w:p>
        </w:tc>
        <w:tc>
          <w:tcPr>
            <w:tcW w:w="517" w:type="pct"/>
            <w:tcBorders>
              <w:top w:val="nil"/>
              <w:left w:val="nil"/>
              <w:bottom w:val="single" w:sz="8" w:space="0" w:color="auto"/>
              <w:right w:val="nil"/>
            </w:tcBorders>
            <w:shd w:val="clear" w:color="auto" w:fill="auto"/>
            <w:noWrap/>
            <w:vAlign w:val="bottom"/>
            <w:hideMark/>
          </w:tcPr>
          <w:p w14:paraId="2497A8D2"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400</w:t>
            </w:r>
          </w:p>
        </w:tc>
        <w:tc>
          <w:tcPr>
            <w:tcW w:w="497" w:type="pct"/>
            <w:tcBorders>
              <w:top w:val="nil"/>
              <w:left w:val="nil"/>
              <w:bottom w:val="single" w:sz="8" w:space="0" w:color="auto"/>
              <w:right w:val="nil"/>
            </w:tcBorders>
            <w:shd w:val="clear" w:color="auto" w:fill="auto"/>
            <w:noWrap/>
            <w:vAlign w:val="bottom"/>
            <w:hideMark/>
          </w:tcPr>
          <w:p w14:paraId="69344E8D"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34.7</w:t>
            </w:r>
          </w:p>
        </w:tc>
        <w:tc>
          <w:tcPr>
            <w:tcW w:w="573" w:type="pct"/>
            <w:tcBorders>
              <w:top w:val="nil"/>
              <w:left w:val="nil"/>
              <w:bottom w:val="single" w:sz="8" w:space="0" w:color="auto"/>
              <w:right w:val="nil"/>
            </w:tcBorders>
            <w:shd w:val="clear" w:color="auto" w:fill="auto"/>
            <w:noWrap/>
            <w:vAlign w:val="bottom"/>
            <w:hideMark/>
          </w:tcPr>
          <w:p w14:paraId="16B659A5"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352</w:t>
            </w:r>
          </w:p>
        </w:tc>
        <w:tc>
          <w:tcPr>
            <w:tcW w:w="441" w:type="pct"/>
            <w:tcBorders>
              <w:top w:val="nil"/>
              <w:left w:val="nil"/>
              <w:bottom w:val="single" w:sz="8" w:space="0" w:color="auto"/>
              <w:right w:val="nil"/>
            </w:tcBorders>
            <w:shd w:val="clear" w:color="auto" w:fill="auto"/>
            <w:noWrap/>
            <w:vAlign w:val="bottom"/>
            <w:hideMark/>
          </w:tcPr>
          <w:p w14:paraId="6C99C5A3" w14:textId="77777777" w:rsidR="00077059" w:rsidRPr="0007781E" w:rsidRDefault="00077059" w:rsidP="00077059">
            <w:pPr>
              <w:jc w:val="center"/>
              <w:rPr>
                <w:rFonts w:cs="Arial"/>
                <w:color w:val="000000"/>
                <w:sz w:val="16"/>
                <w:szCs w:val="16"/>
                <w:lang w:val="en-US"/>
              </w:rPr>
            </w:pPr>
            <w:r w:rsidRPr="0007781E">
              <w:rPr>
                <w:rFonts w:cs="Arial"/>
                <w:color w:val="000000"/>
                <w:sz w:val="16"/>
                <w:szCs w:val="16"/>
                <w:lang w:val="en-US"/>
              </w:rPr>
              <w:t>31.9</w:t>
            </w:r>
          </w:p>
        </w:tc>
      </w:tr>
    </w:tbl>
    <w:p w14:paraId="12B6847D" w14:textId="77777777" w:rsidR="00590F44" w:rsidRDefault="00590F44" w:rsidP="00F402B8">
      <w:pPr>
        <w:pStyle w:val="BodyText1"/>
        <w:rPr>
          <w:rFonts w:cs="Arial"/>
          <w:color w:val="FF0000"/>
        </w:rPr>
      </w:pPr>
    </w:p>
    <w:p w14:paraId="6868A33A" w14:textId="5E779A5E" w:rsidR="00F402B8" w:rsidRPr="001F3753" w:rsidRDefault="001F3753" w:rsidP="00F402B8">
      <w:pPr>
        <w:pStyle w:val="BodyText1"/>
        <w:rPr>
          <w:rFonts w:cs="Arial"/>
        </w:rPr>
      </w:pPr>
      <w:r w:rsidRPr="001F3753">
        <w:rPr>
          <w:rFonts w:cs="Arial"/>
        </w:rPr>
        <w:t>In</w:t>
      </w:r>
      <w:r w:rsidR="00854C7E" w:rsidRPr="001F3753">
        <w:rPr>
          <w:rFonts w:cs="Arial"/>
        </w:rPr>
        <w:t xml:space="preserve"> some instances</w:t>
      </w:r>
      <w:r w:rsidRPr="001F3753">
        <w:rPr>
          <w:rFonts w:cs="Arial"/>
        </w:rPr>
        <w:t>, the</w:t>
      </w:r>
      <w:r w:rsidR="00854C7E" w:rsidRPr="001F3753">
        <w:rPr>
          <w:rFonts w:cs="Arial"/>
        </w:rPr>
        <w:t xml:space="preserve"> number of</w:t>
      </w:r>
      <w:r w:rsidRPr="001F3753">
        <w:rPr>
          <w:rFonts w:cs="Arial"/>
        </w:rPr>
        <w:t xml:space="preserve"> cases captured by the HUES has </w:t>
      </w:r>
      <w:r w:rsidR="00854C7E" w:rsidRPr="001F3753">
        <w:rPr>
          <w:rFonts w:cs="Arial"/>
        </w:rPr>
        <w:t xml:space="preserve">increased, including hospitalization, use of outpatient services, and (particularly) chronic conditions. </w:t>
      </w:r>
      <w:r w:rsidRPr="001F3753">
        <w:rPr>
          <w:rFonts w:cs="Arial"/>
        </w:rPr>
        <w:t xml:space="preserve">For others, such as </w:t>
      </w:r>
      <w:r w:rsidR="00854C7E" w:rsidRPr="001F3753">
        <w:rPr>
          <w:rFonts w:cs="Arial"/>
        </w:rPr>
        <w:t>self-treatment, the number of cases declined. Overall health status and health utilization trends are described earlier in this report. In t</w:t>
      </w:r>
      <w:r w:rsidRPr="001F3753">
        <w:rPr>
          <w:rFonts w:cs="Arial"/>
        </w:rPr>
        <w:t xml:space="preserve">his section, </w:t>
      </w:r>
      <w:r w:rsidR="00854C7E" w:rsidRPr="001F3753">
        <w:rPr>
          <w:rFonts w:cs="Arial"/>
        </w:rPr>
        <w:t>health expenditure estimates made on an out</w:t>
      </w:r>
      <w:r w:rsidRPr="001F3753">
        <w:rPr>
          <w:rFonts w:cs="Arial"/>
        </w:rPr>
        <w:t>-of-pocket basis by households are presented</w:t>
      </w:r>
      <w:r w:rsidR="00854C7E" w:rsidRPr="001F3753">
        <w:rPr>
          <w:rFonts w:cs="Arial"/>
        </w:rPr>
        <w:t>.</w:t>
      </w:r>
    </w:p>
    <w:p w14:paraId="6868A33B" w14:textId="2EBB7969" w:rsidR="00F402B8" w:rsidRDefault="00854C7E" w:rsidP="00F402B8">
      <w:pPr>
        <w:pStyle w:val="Heading1"/>
        <w:rPr>
          <w:rFonts w:cs="Arial"/>
          <w:lang w:val="en-US"/>
        </w:rPr>
      </w:pPr>
      <w:bookmarkStart w:id="68" w:name="_Toc151018244"/>
      <w:bookmarkStart w:id="69" w:name="_Toc501550471"/>
      <w:r w:rsidRPr="009B11AA">
        <w:rPr>
          <w:rFonts w:cs="Arial"/>
          <w:lang w:val="en-US"/>
        </w:rPr>
        <w:t>Household health expenditure estimates for 201</w:t>
      </w:r>
      <w:bookmarkEnd w:id="68"/>
      <w:bookmarkEnd w:id="69"/>
      <w:r w:rsidR="00FD27B2">
        <w:rPr>
          <w:rFonts w:cs="Arial"/>
          <w:lang w:val="en-US"/>
        </w:rPr>
        <w:t>7</w:t>
      </w:r>
    </w:p>
    <w:p w14:paraId="692D8CDB" w14:textId="024908B2" w:rsidR="00531CF3" w:rsidRPr="00531CF3" w:rsidRDefault="00531CF3" w:rsidP="00531CF3">
      <w:pPr>
        <w:pStyle w:val="BodyText1"/>
        <w:rPr>
          <w:lang w:val="en-US"/>
        </w:rPr>
      </w:pPr>
      <w:r>
        <w:rPr>
          <w:lang w:val="en-US"/>
        </w:rPr>
        <w:t xml:space="preserve">Annualized per capita health expenditure estimates for 2017 and previous rounds are detailed in </w:t>
      </w:r>
      <w:r>
        <w:rPr>
          <w:lang w:val="en-US"/>
        </w:rPr>
        <w:fldChar w:fldCharType="begin"/>
      </w:r>
      <w:r>
        <w:rPr>
          <w:lang w:val="en-US"/>
        </w:rPr>
        <w:instrText xml:space="preserve"> REF _Ref278012112 \r \h </w:instrText>
      </w:r>
      <w:r>
        <w:rPr>
          <w:lang w:val="en-US"/>
        </w:rPr>
      </w:r>
      <w:r>
        <w:rPr>
          <w:lang w:val="en-US"/>
        </w:rPr>
        <w:fldChar w:fldCharType="separate"/>
      </w:r>
      <w:r>
        <w:rPr>
          <w:lang w:val="en-US"/>
        </w:rPr>
        <w:t>Table 3.2</w:t>
      </w:r>
      <w:r>
        <w:rPr>
          <w:lang w:val="en-US"/>
        </w:rPr>
        <w:fldChar w:fldCharType="end"/>
      </w:r>
      <w:r>
        <w:rPr>
          <w:lang w:val="en-US"/>
        </w:rPr>
        <w:t xml:space="preserve">. In nominal terms, household health expenditure over period of three years increased by 89.6 percent in nominal terms, which averages 29.9 percent annual growth. This is significantly </w:t>
      </w:r>
      <w:r>
        <w:rPr>
          <w:lang w:val="en-US"/>
        </w:rPr>
        <w:lastRenderedPageBreak/>
        <w:t xml:space="preserve">higher than general price inflation observed in the Georgian economy during 2014-2017, equal to a cumulative increase in prices of around 12.4 percent over the period.   </w:t>
      </w:r>
    </w:p>
    <w:p w14:paraId="6868A33D" w14:textId="11855FA9" w:rsidR="00F402B8" w:rsidRPr="009B11AA" w:rsidRDefault="00854C7E" w:rsidP="00F402B8">
      <w:pPr>
        <w:pStyle w:val="Table"/>
        <w:rPr>
          <w:rFonts w:cs="Arial"/>
        </w:rPr>
      </w:pPr>
      <w:bookmarkStart w:id="70" w:name="_Ref278012112"/>
      <w:r w:rsidRPr="009B11AA">
        <w:rPr>
          <w:rFonts w:cs="Arial"/>
        </w:rPr>
        <w:t>Annualized per capita expenditure for 201</w:t>
      </w:r>
      <w:r w:rsidR="00A25C6C">
        <w:rPr>
          <w:rFonts w:cs="Arial"/>
        </w:rPr>
        <w:t>7 (current 2017</w:t>
      </w:r>
      <w:r w:rsidRPr="009B11AA">
        <w:rPr>
          <w:rFonts w:cs="Arial"/>
        </w:rPr>
        <w:t xml:space="preserve"> prices)</w:t>
      </w:r>
      <w:bookmarkEnd w:id="70"/>
      <w:r w:rsidRPr="009B11AA">
        <w:rPr>
          <w:rFonts w:cs="Arial"/>
        </w:rPr>
        <w:t xml:space="preserve"> </w:t>
      </w:r>
    </w:p>
    <w:tbl>
      <w:tblPr>
        <w:tblW w:w="5000" w:type="pct"/>
        <w:tblLook w:val="04A0" w:firstRow="1" w:lastRow="0" w:firstColumn="1" w:lastColumn="0" w:noHBand="0" w:noVBand="1"/>
      </w:tblPr>
      <w:tblGrid>
        <w:gridCol w:w="4469"/>
        <w:gridCol w:w="888"/>
        <w:gridCol w:w="1423"/>
        <w:gridCol w:w="1423"/>
        <w:gridCol w:w="1423"/>
      </w:tblGrid>
      <w:tr w:rsidR="001F3753" w:rsidRPr="001F3753" w14:paraId="4BE8ED0A" w14:textId="77777777" w:rsidTr="00BF4AA0">
        <w:trPr>
          <w:trHeight w:val="315"/>
        </w:trPr>
        <w:tc>
          <w:tcPr>
            <w:tcW w:w="2322" w:type="pct"/>
            <w:vMerge w:val="restart"/>
            <w:tcBorders>
              <w:top w:val="single" w:sz="8" w:space="0" w:color="auto"/>
              <w:left w:val="nil"/>
              <w:bottom w:val="single" w:sz="8" w:space="0" w:color="000000"/>
              <w:right w:val="nil"/>
            </w:tcBorders>
            <w:shd w:val="clear" w:color="auto" w:fill="auto"/>
            <w:vAlign w:val="center"/>
            <w:hideMark/>
          </w:tcPr>
          <w:p w14:paraId="6F9C3CBF"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Annual out-of-pocket payments per capita (GEL)</w:t>
            </w:r>
          </w:p>
        </w:tc>
        <w:tc>
          <w:tcPr>
            <w:tcW w:w="461" w:type="pct"/>
            <w:vMerge w:val="restart"/>
            <w:tcBorders>
              <w:top w:val="single" w:sz="8" w:space="0" w:color="auto"/>
              <w:left w:val="nil"/>
              <w:bottom w:val="single" w:sz="8" w:space="0" w:color="000000"/>
              <w:right w:val="nil"/>
            </w:tcBorders>
            <w:shd w:val="clear" w:color="auto" w:fill="auto"/>
            <w:noWrap/>
            <w:vAlign w:val="center"/>
            <w:hideMark/>
          </w:tcPr>
          <w:p w14:paraId="57D34D9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Year</w:t>
            </w:r>
          </w:p>
        </w:tc>
        <w:tc>
          <w:tcPr>
            <w:tcW w:w="2217" w:type="pct"/>
            <w:gridSpan w:val="3"/>
            <w:tcBorders>
              <w:top w:val="single" w:sz="8" w:space="0" w:color="auto"/>
              <w:left w:val="nil"/>
              <w:bottom w:val="single" w:sz="8" w:space="0" w:color="auto"/>
              <w:right w:val="nil"/>
            </w:tcBorders>
            <w:shd w:val="clear" w:color="auto" w:fill="auto"/>
            <w:noWrap/>
            <w:vAlign w:val="bottom"/>
            <w:hideMark/>
          </w:tcPr>
          <w:p w14:paraId="60558555" w14:textId="77777777" w:rsidR="001F3753" w:rsidRPr="001F3753" w:rsidRDefault="001F3753" w:rsidP="001F3753">
            <w:pPr>
              <w:jc w:val="center"/>
              <w:rPr>
                <w:rFonts w:cs="Arial"/>
                <w:b/>
                <w:bCs/>
                <w:color w:val="70AD47"/>
                <w:sz w:val="20"/>
                <w:lang w:val="en-US"/>
              </w:rPr>
            </w:pPr>
            <w:r w:rsidRPr="00BF4AA0">
              <w:rPr>
                <w:rFonts w:cs="Arial"/>
                <w:b/>
                <w:bCs/>
                <w:sz w:val="20"/>
                <w:lang w:val="en-US"/>
              </w:rPr>
              <w:t>in current GEL</w:t>
            </w:r>
          </w:p>
        </w:tc>
      </w:tr>
      <w:tr w:rsidR="001F3753" w:rsidRPr="001F3753" w14:paraId="6576DE12" w14:textId="77777777" w:rsidTr="001F3753">
        <w:trPr>
          <w:trHeight w:val="975"/>
        </w:trPr>
        <w:tc>
          <w:tcPr>
            <w:tcW w:w="2322" w:type="pct"/>
            <w:vMerge/>
            <w:tcBorders>
              <w:top w:val="single" w:sz="8" w:space="0" w:color="auto"/>
              <w:left w:val="nil"/>
              <w:bottom w:val="single" w:sz="8" w:space="0" w:color="000000"/>
              <w:right w:val="nil"/>
            </w:tcBorders>
            <w:vAlign w:val="center"/>
            <w:hideMark/>
          </w:tcPr>
          <w:p w14:paraId="41DA6655" w14:textId="77777777" w:rsidR="001F3753" w:rsidRPr="001F3753" w:rsidRDefault="001F3753" w:rsidP="001F3753">
            <w:pPr>
              <w:rPr>
                <w:rFonts w:cs="Arial"/>
                <w:b/>
                <w:bCs/>
                <w:color w:val="000000"/>
                <w:sz w:val="20"/>
                <w:lang w:val="en-US"/>
              </w:rPr>
            </w:pPr>
          </w:p>
        </w:tc>
        <w:tc>
          <w:tcPr>
            <w:tcW w:w="461" w:type="pct"/>
            <w:vMerge/>
            <w:tcBorders>
              <w:top w:val="single" w:sz="8" w:space="0" w:color="auto"/>
              <w:left w:val="nil"/>
              <w:bottom w:val="single" w:sz="8" w:space="0" w:color="000000"/>
              <w:right w:val="nil"/>
            </w:tcBorders>
            <w:vAlign w:val="center"/>
            <w:hideMark/>
          </w:tcPr>
          <w:p w14:paraId="7294B294" w14:textId="77777777" w:rsidR="001F3753" w:rsidRPr="001F3753" w:rsidRDefault="001F3753" w:rsidP="001F3753">
            <w:pPr>
              <w:rPr>
                <w:rFonts w:cs="Arial"/>
                <w:b/>
                <w:bCs/>
                <w:color w:val="000000"/>
                <w:sz w:val="20"/>
                <w:lang w:val="en-US"/>
              </w:rPr>
            </w:pPr>
          </w:p>
        </w:tc>
        <w:tc>
          <w:tcPr>
            <w:tcW w:w="739" w:type="pct"/>
            <w:tcBorders>
              <w:top w:val="nil"/>
              <w:left w:val="nil"/>
              <w:bottom w:val="single" w:sz="8" w:space="0" w:color="auto"/>
              <w:right w:val="nil"/>
            </w:tcBorders>
            <w:shd w:val="clear" w:color="auto" w:fill="auto"/>
            <w:vAlign w:val="center"/>
            <w:hideMark/>
          </w:tcPr>
          <w:p w14:paraId="4D93C097"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Total per capita expenditure</w:t>
            </w:r>
          </w:p>
        </w:tc>
        <w:tc>
          <w:tcPr>
            <w:tcW w:w="739" w:type="pct"/>
            <w:tcBorders>
              <w:top w:val="nil"/>
              <w:left w:val="nil"/>
              <w:bottom w:val="single" w:sz="8" w:space="0" w:color="auto"/>
              <w:right w:val="nil"/>
            </w:tcBorders>
            <w:shd w:val="clear" w:color="auto" w:fill="auto"/>
            <w:vAlign w:val="center"/>
            <w:hideMark/>
          </w:tcPr>
          <w:p w14:paraId="38503F31"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Out of total, on drugs</w:t>
            </w:r>
          </w:p>
        </w:tc>
        <w:tc>
          <w:tcPr>
            <w:tcW w:w="739" w:type="pct"/>
            <w:tcBorders>
              <w:top w:val="nil"/>
              <w:left w:val="nil"/>
              <w:bottom w:val="single" w:sz="8" w:space="0" w:color="auto"/>
              <w:right w:val="nil"/>
            </w:tcBorders>
            <w:shd w:val="clear" w:color="auto" w:fill="auto"/>
            <w:vAlign w:val="center"/>
            <w:hideMark/>
          </w:tcPr>
          <w:p w14:paraId="79950893"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Out of total, on diagnostics</w:t>
            </w:r>
          </w:p>
        </w:tc>
      </w:tr>
      <w:tr w:rsidR="001F3753" w:rsidRPr="001F3753" w14:paraId="7E13FD24" w14:textId="77777777" w:rsidTr="001F3753">
        <w:trPr>
          <w:trHeight w:val="255"/>
        </w:trPr>
        <w:tc>
          <w:tcPr>
            <w:tcW w:w="2322" w:type="pct"/>
            <w:tcBorders>
              <w:top w:val="nil"/>
              <w:left w:val="nil"/>
              <w:bottom w:val="nil"/>
              <w:right w:val="nil"/>
            </w:tcBorders>
            <w:shd w:val="clear" w:color="auto" w:fill="auto"/>
            <w:noWrap/>
            <w:vAlign w:val="bottom"/>
            <w:hideMark/>
          </w:tcPr>
          <w:p w14:paraId="1C323D52" w14:textId="77777777" w:rsidR="001F3753" w:rsidRPr="001F3753" w:rsidRDefault="001F3753" w:rsidP="001F3753">
            <w:pPr>
              <w:rPr>
                <w:rFonts w:cs="Arial"/>
                <w:color w:val="000000"/>
                <w:sz w:val="20"/>
                <w:lang w:val="en-US"/>
              </w:rPr>
            </w:pPr>
            <w:r w:rsidRPr="001F3753">
              <w:rPr>
                <w:rFonts w:cs="Arial"/>
                <w:color w:val="000000"/>
                <w:sz w:val="20"/>
                <w:lang w:val="en-US"/>
              </w:rPr>
              <w:t>Recurrent expenditure for chronic conditions</w:t>
            </w:r>
          </w:p>
        </w:tc>
        <w:tc>
          <w:tcPr>
            <w:tcW w:w="461" w:type="pct"/>
            <w:vMerge w:val="restart"/>
            <w:tcBorders>
              <w:top w:val="nil"/>
              <w:left w:val="nil"/>
              <w:bottom w:val="single" w:sz="4" w:space="0" w:color="000000"/>
              <w:right w:val="nil"/>
            </w:tcBorders>
            <w:shd w:val="clear" w:color="auto" w:fill="auto"/>
            <w:noWrap/>
            <w:vAlign w:val="center"/>
            <w:hideMark/>
          </w:tcPr>
          <w:p w14:paraId="4E673207" w14:textId="77777777" w:rsidR="001F3753" w:rsidRPr="001F3753" w:rsidRDefault="001F3753" w:rsidP="001F3753">
            <w:pPr>
              <w:rPr>
                <w:rFonts w:cs="Arial"/>
                <w:color w:val="000000"/>
                <w:sz w:val="20"/>
                <w:lang w:val="en-US"/>
              </w:rPr>
            </w:pPr>
            <w:r w:rsidRPr="001F3753">
              <w:rPr>
                <w:rFonts w:cs="Arial"/>
                <w:color w:val="000000"/>
                <w:sz w:val="20"/>
                <w:lang w:val="en-US"/>
              </w:rPr>
              <w:t>2007</w:t>
            </w:r>
          </w:p>
        </w:tc>
        <w:tc>
          <w:tcPr>
            <w:tcW w:w="739" w:type="pct"/>
            <w:tcBorders>
              <w:top w:val="nil"/>
              <w:left w:val="nil"/>
              <w:bottom w:val="nil"/>
              <w:right w:val="nil"/>
            </w:tcBorders>
            <w:shd w:val="clear" w:color="auto" w:fill="auto"/>
            <w:noWrap/>
            <w:vAlign w:val="bottom"/>
            <w:hideMark/>
          </w:tcPr>
          <w:p w14:paraId="67F71C12" w14:textId="77777777" w:rsidR="001F3753" w:rsidRPr="001F3753" w:rsidRDefault="001F3753" w:rsidP="001F3753">
            <w:pPr>
              <w:jc w:val="center"/>
              <w:rPr>
                <w:rFonts w:cs="Arial"/>
                <w:color w:val="000000"/>
                <w:sz w:val="20"/>
                <w:lang w:val="en-US"/>
              </w:rPr>
            </w:pPr>
            <w:r w:rsidRPr="001F3753">
              <w:rPr>
                <w:rFonts w:cs="Arial"/>
                <w:color w:val="000000"/>
                <w:sz w:val="20"/>
                <w:lang w:val="en-US"/>
              </w:rPr>
              <w:t>74.7</w:t>
            </w:r>
          </w:p>
        </w:tc>
        <w:tc>
          <w:tcPr>
            <w:tcW w:w="739" w:type="pct"/>
            <w:tcBorders>
              <w:top w:val="nil"/>
              <w:left w:val="nil"/>
              <w:bottom w:val="nil"/>
              <w:right w:val="nil"/>
            </w:tcBorders>
            <w:shd w:val="clear" w:color="auto" w:fill="auto"/>
            <w:noWrap/>
            <w:vAlign w:val="bottom"/>
            <w:hideMark/>
          </w:tcPr>
          <w:p w14:paraId="0DFCBD1A" w14:textId="77777777" w:rsidR="001F3753" w:rsidRPr="001F3753" w:rsidRDefault="001F3753" w:rsidP="001F3753">
            <w:pPr>
              <w:jc w:val="center"/>
              <w:rPr>
                <w:rFonts w:cs="Arial"/>
                <w:color w:val="000000"/>
                <w:sz w:val="20"/>
                <w:lang w:val="en-US"/>
              </w:rPr>
            </w:pPr>
            <w:r w:rsidRPr="001F3753">
              <w:rPr>
                <w:rFonts w:cs="Arial"/>
                <w:color w:val="000000"/>
                <w:sz w:val="20"/>
                <w:lang w:val="en-US"/>
              </w:rPr>
              <w:t>56.9</w:t>
            </w:r>
          </w:p>
        </w:tc>
        <w:tc>
          <w:tcPr>
            <w:tcW w:w="739" w:type="pct"/>
            <w:tcBorders>
              <w:top w:val="nil"/>
              <w:left w:val="nil"/>
              <w:bottom w:val="nil"/>
              <w:right w:val="nil"/>
            </w:tcBorders>
            <w:shd w:val="clear" w:color="auto" w:fill="auto"/>
            <w:noWrap/>
            <w:vAlign w:val="bottom"/>
            <w:hideMark/>
          </w:tcPr>
          <w:p w14:paraId="33EF4AC3" w14:textId="77777777" w:rsidR="001F3753" w:rsidRPr="001F3753" w:rsidRDefault="001F3753" w:rsidP="001F3753">
            <w:pPr>
              <w:jc w:val="center"/>
              <w:rPr>
                <w:rFonts w:cs="Arial"/>
                <w:color w:val="000000"/>
                <w:sz w:val="20"/>
                <w:lang w:val="en-US"/>
              </w:rPr>
            </w:pPr>
            <w:r w:rsidRPr="001F3753">
              <w:rPr>
                <w:rFonts w:cs="Arial"/>
                <w:color w:val="000000"/>
                <w:sz w:val="20"/>
                <w:lang w:val="en-US"/>
              </w:rPr>
              <w:t>0.0</w:t>
            </w:r>
          </w:p>
        </w:tc>
      </w:tr>
      <w:tr w:rsidR="001F3753" w:rsidRPr="001F3753" w14:paraId="53C2F60F" w14:textId="77777777" w:rsidTr="001F3753">
        <w:trPr>
          <w:trHeight w:val="255"/>
        </w:trPr>
        <w:tc>
          <w:tcPr>
            <w:tcW w:w="2322" w:type="pct"/>
            <w:tcBorders>
              <w:top w:val="nil"/>
              <w:left w:val="nil"/>
              <w:bottom w:val="nil"/>
              <w:right w:val="nil"/>
            </w:tcBorders>
            <w:shd w:val="clear" w:color="auto" w:fill="auto"/>
            <w:noWrap/>
            <w:vAlign w:val="bottom"/>
            <w:hideMark/>
          </w:tcPr>
          <w:p w14:paraId="5FE35A44" w14:textId="77777777" w:rsidR="001F3753" w:rsidRPr="001F3753" w:rsidRDefault="001F3753" w:rsidP="001F3753">
            <w:pPr>
              <w:rPr>
                <w:rFonts w:cs="Arial"/>
                <w:color w:val="000000"/>
                <w:sz w:val="20"/>
                <w:lang w:val="en-US"/>
              </w:rPr>
            </w:pPr>
            <w:r w:rsidRPr="001F3753">
              <w:rPr>
                <w:rFonts w:cs="Arial"/>
                <w:color w:val="000000"/>
                <w:sz w:val="20"/>
                <w:lang w:val="en-US"/>
              </w:rPr>
              <w:t>Expenditure for self-treatment</w:t>
            </w:r>
          </w:p>
        </w:tc>
        <w:tc>
          <w:tcPr>
            <w:tcW w:w="461" w:type="pct"/>
            <w:vMerge/>
            <w:tcBorders>
              <w:top w:val="nil"/>
              <w:left w:val="nil"/>
              <w:bottom w:val="single" w:sz="4" w:space="0" w:color="000000"/>
              <w:right w:val="nil"/>
            </w:tcBorders>
            <w:vAlign w:val="center"/>
            <w:hideMark/>
          </w:tcPr>
          <w:p w14:paraId="300ADD36"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2BD539C9" w14:textId="77777777" w:rsidR="001F3753" w:rsidRPr="001F3753" w:rsidRDefault="001F3753" w:rsidP="001F3753">
            <w:pPr>
              <w:jc w:val="center"/>
              <w:rPr>
                <w:rFonts w:cs="Arial"/>
                <w:color w:val="000000"/>
                <w:sz w:val="20"/>
                <w:lang w:val="en-US"/>
              </w:rPr>
            </w:pPr>
            <w:r w:rsidRPr="001F3753">
              <w:rPr>
                <w:rFonts w:cs="Arial"/>
                <w:color w:val="000000"/>
                <w:sz w:val="20"/>
                <w:lang w:val="en-US"/>
              </w:rPr>
              <w:t>11.0</w:t>
            </w:r>
          </w:p>
        </w:tc>
        <w:tc>
          <w:tcPr>
            <w:tcW w:w="739" w:type="pct"/>
            <w:tcBorders>
              <w:top w:val="nil"/>
              <w:left w:val="nil"/>
              <w:bottom w:val="nil"/>
              <w:right w:val="nil"/>
            </w:tcBorders>
            <w:shd w:val="clear" w:color="auto" w:fill="auto"/>
            <w:noWrap/>
            <w:vAlign w:val="bottom"/>
            <w:hideMark/>
          </w:tcPr>
          <w:p w14:paraId="2E168D57" w14:textId="77777777" w:rsidR="001F3753" w:rsidRPr="001F3753" w:rsidRDefault="001F3753" w:rsidP="001F3753">
            <w:pPr>
              <w:jc w:val="center"/>
              <w:rPr>
                <w:rFonts w:cs="Arial"/>
                <w:color w:val="000000"/>
                <w:sz w:val="20"/>
                <w:lang w:val="en-US"/>
              </w:rPr>
            </w:pPr>
            <w:r w:rsidRPr="001F3753">
              <w:rPr>
                <w:rFonts w:cs="Arial"/>
                <w:color w:val="000000"/>
                <w:sz w:val="20"/>
                <w:lang w:val="en-US"/>
              </w:rPr>
              <w:t>10.0</w:t>
            </w:r>
          </w:p>
        </w:tc>
        <w:tc>
          <w:tcPr>
            <w:tcW w:w="739" w:type="pct"/>
            <w:tcBorders>
              <w:top w:val="nil"/>
              <w:left w:val="nil"/>
              <w:bottom w:val="nil"/>
              <w:right w:val="nil"/>
            </w:tcBorders>
            <w:shd w:val="clear" w:color="auto" w:fill="auto"/>
            <w:noWrap/>
            <w:vAlign w:val="bottom"/>
            <w:hideMark/>
          </w:tcPr>
          <w:p w14:paraId="32391AB9" w14:textId="77777777" w:rsidR="001F3753" w:rsidRPr="001F3753" w:rsidRDefault="001F3753" w:rsidP="001F3753">
            <w:pPr>
              <w:jc w:val="center"/>
              <w:rPr>
                <w:rFonts w:cs="Arial"/>
                <w:color w:val="000000"/>
                <w:sz w:val="20"/>
                <w:lang w:val="en-US"/>
              </w:rPr>
            </w:pPr>
            <w:r w:rsidRPr="001F3753">
              <w:rPr>
                <w:rFonts w:cs="Arial"/>
                <w:color w:val="000000"/>
                <w:sz w:val="20"/>
                <w:lang w:val="en-US"/>
              </w:rPr>
              <w:t>0.2</w:t>
            </w:r>
          </w:p>
        </w:tc>
      </w:tr>
      <w:tr w:rsidR="001F3753" w:rsidRPr="001F3753" w14:paraId="4693C17D" w14:textId="77777777" w:rsidTr="001F3753">
        <w:trPr>
          <w:trHeight w:val="255"/>
        </w:trPr>
        <w:tc>
          <w:tcPr>
            <w:tcW w:w="2322" w:type="pct"/>
            <w:tcBorders>
              <w:top w:val="nil"/>
              <w:left w:val="nil"/>
              <w:bottom w:val="nil"/>
              <w:right w:val="nil"/>
            </w:tcBorders>
            <w:shd w:val="clear" w:color="auto" w:fill="auto"/>
            <w:noWrap/>
            <w:vAlign w:val="bottom"/>
            <w:hideMark/>
          </w:tcPr>
          <w:p w14:paraId="796688E5" w14:textId="77777777" w:rsidR="001F3753" w:rsidRPr="001F3753" w:rsidRDefault="001F3753" w:rsidP="001F3753">
            <w:pPr>
              <w:rPr>
                <w:rFonts w:cs="Arial"/>
                <w:color w:val="000000"/>
                <w:sz w:val="20"/>
                <w:lang w:val="en-US"/>
              </w:rPr>
            </w:pPr>
            <w:r w:rsidRPr="001F3753">
              <w:rPr>
                <w:rFonts w:cs="Arial"/>
                <w:color w:val="000000"/>
                <w:sz w:val="20"/>
                <w:lang w:val="en-US"/>
              </w:rPr>
              <w:t>Expenditure for outpatient services</w:t>
            </w:r>
          </w:p>
        </w:tc>
        <w:tc>
          <w:tcPr>
            <w:tcW w:w="461" w:type="pct"/>
            <w:vMerge/>
            <w:tcBorders>
              <w:top w:val="nil"/>
              <w:left w:val="nil"/>
              <w:bottom w:val="single" w:sz="4" w:space="0" w:color="000000"/>
              <w:right w:val="nil"/>
            </w:tcBorders>
            <w:vAlign w:val="center"/>
            <w:hideMark/>
          </w:tcPr>
          <w:p w14:paraId="6D9EA529"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7A330C5A" w14:textId="77777777" w:rsidR="001F3753" w:rsidRPr="001F3753" w:rsidRDefault="001F3753" w:rsidP="001F3753">
            <w:pPr>
              <w:jc w:val="center"/>
              <w:rPr>
                <w:rFonts w:cs="Arial"/>
                <w:color w:val="000000"/>
                <w:sz w:val="20"/>
                <w:lang w:val="en-US"/>
              </w:rPr>
            </w:pPr>
            <w:r w:rsidRPr="001F3753">
              <w:rPr>
                <w:rFonts w:cs="Arial"/>
                <w:color w:val="000000"/>
                <w:sz w:val="20"/>
                <w:lang w:val="en-US"/>
              </w:rPr>
              <w:t>103.6</w:t>
            </w:r>
          </w:p>
        </w:tc>
        <w:tc>
          <w:tcPr>
            <w:tcW w:w="739" w:type="pct"/>
            <w:tcBorders>
              <w:top w:val="nil"/>
              <w:left w:val="nil"/>
              <w:bottom w:val="nil"/>
              <w:right w:val="nil"/>
            </w:tcBorders>
            <w:shd w:val="clear" w:color="auto" w:fill="auto"/>
            <w:noWrap/>
            <w:vAlign w:val="bottom"/>
            <w:hideMark/>
          </w:tcPr>
          <w:p w14:paraId="136DDFA5" w14:textId="77777777" w:rsidR="001F3753" w:rsidRPr="001F3753" w:rsidRDefault="001F3753" w:rsidP="001F3753">
            <w:pPr>
              <w:jc w:val="center"/>
              <w:rPr>
                <w:rFonts w:cs="Arial"/>
                <w:color w:val="000000"/>
                <w:sz w:val="20"/>
                <w:lang w:val="en-US"/>
              </w:rPr>
            </w:pPr>
            <w:r w:rsidRPr="001F3753">
              <w:rPr>
                <w:rFonts w:cs="Arial"/>
                <w:color w:val="000000"/>
                <w:sz w:val="20"/>
                <w:lang w:val="en-US"/>
              </w:rPr>
              <w:t>49.9</w:t>
            </w:r>
          </w:p>
        </w:tc>
        <w:tc>
          <w:tcPr>
            <w:tcW w:w="739" w:type="pct"/>
            <w:tcBorders>
              <w:top w:val="nil"/>
              <w:left w:val="nil"/>
              <w:bottom w:val="nil"/>
              <w:right w:val="nil"/>
            </w:tcBorders>
            <w:shd w:val="clear" w:color="auto" w:fill="auto"/>
            <w:noWrap/>
            <w:vAlign w:val="bottom"/>
            <w:hideMark/>
          </w:tcPr>
          <w:p w14:paraId="792975A9" w14:textId="77777777" w:rsidR="001F3753" w:rsidRPr="001F3753" w:rsidRDefault="001F3753" w:rsidP="001F3753">
            <w:pPr>
              <w:jc w:val="center"/>
              <w:rPr>
                <w:rFonts w:cs="Arial"/>
                <w:color w:val="000000"/>
                <w:sz w:val="20"/>
                <w:lang w:val="en-US"/>
              </w:rPr>
            </w:pPr>
            <w:r w:rsidRPr="001F3753">
              <w:rPr>
                <w:rFonts w:cs="Arial"/>
                <w:color w:val="000000"/>
                <w:sz w:val="20"/>
                <w:lang w:val="en-US"/>
              </w:rPr>
              <w:t>18.1</w:t>
            </w:r>
          </w:p>
        </w:tc>
      </w:tr>
      <w:tr w:rsidR="001F3753" w:rsidRPr="001F3753" w14:paraId="72D0B3CC" w14:textId="77777777" w:rsidTr="001F3753">
        <w:trPr>
          <w:trHeight w:val="255"/>
        </w:trPr>
        <w:tc>
          <w:tcPr>
            <w:tcW w:w="2322" w:type="pct"/>
            <w:tcBorders>
              <w:top w:val="nil"/>
              <w:left w:val="nil"/>
              <w:bottom w:val="nil"/>
              <w:right w:val="nil"/>
            </w:tcBorders>
            <w:shd w:val="clear" w:color="auto" w:fill="auto"/>
            <w:noWrap/>
            <w:vAlign w:val="bottom"/>
            <w:hideMark/>
          </w:tcPr>
          <w:p w14:paraId="2D72C43C" w14:textId="77777777" w:rsidR="001F3753" w:rsidRPr="001F3753" w:rsidRDefault="001F3753" w:rsidP="001F3753">
            <w:pPr>
              <w:rPr>
                <w:rFonts w:cs="Arial"/>
                <w:color w:val="000000"/>
                <w:sz w:val="20"/>
                <w:lang w:val="en-US"/>
              </w:rPr>
            </w:pPr>
            <w:r w:rsidRPr="001F3753">
              <w:rPr>
                <w:rFonts w:cs="Arial"/>
                <w:color w:val="000000"/>
                <w:sz w:val="20"/>
                <w:lang w:val="en-US"/>
              </w:rPr>
              <w:t>Expenditure for inpatient services</w:t>
            </w:r>
          </w:p>
        </w:tc>
        <w:tc>
          <w:tcPr>
            <w:tcW w:w="461" w:type="pct"/>
            <w:vMerge/>
            <w:tcBorders>
              <w:top w:val="nil"/>
              <w:left w:val="nil"/>
              <w:bottom w:val="single" w:sz="4" w:space="0" w:color="000000"/>
              <w:right w:val="nil"/>
            </w:tcBorders>
            <w:vAlign w:val="center"/>
            <w:hideMark/>
          </w:tcPr>
          <w:p w14:paraId="26DEF3E3"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523F06E2" w14:textId="77777777" w:rsidR="001F3753" w:rsidRPr="001F3753" w:rsidRDefault="001F3753" w:rsidP="001F3753">
            <w:pPr>
              <w:jc w:val="center"/>
              <w:rPr>
                <w:rFonts w:cs="Arial"/>
                <w:color w:val="000000"/>
                <w:sz w:val="20"/>
                <w:lang w:val="en-US"/>
              </w:rPr>
            </w:pPr>
            <w:r w:rsidRPr="001F3753">
              <w:rPr>
                <w:rFonts w:cs="Arial"/>
                <w:color w:val="000000"/>
                <w:sz w:val="20"/>
                <w:lang w:val="en-US"/>
              </w:rPr>
              <w:t>22.9</w:t>
            </w:r>
          </w:p>
        </w:tc>
        <w:tc>
          <w:tcPr>
            <w:tcW w:w="739" w:type="pct"/>
            <w:tcBorders>
              <w:top w:val="nil"/>
              <w:left w:val="nil"/>
              <w:bottom w:val="nil"/>
              <w:right w:val="nil"/>
            </w:tcBorders>
            <w:shd w:val="clear" w:color="auto" w:fill="auto"/>
            <w:noWrap/>
            <w:vAlign w:val="bottom"/>
            <w:hideMark/>
          </w:tcPr>
          <w:p w14:paraId="56F7E783" w14:textId="77777777" w:rsidR="001F3753" w:rsidRPr="001F3753" w:rsidRDefault="001F3753" w:rsidP="001F3753">
            <w:pPr>
              <w:jc w:val="center"/>
              <w:rPr>
                <w:rFonts w:cs="Arial"/>
                <w:color w:val="000000"/>
                <w:sz w:val="20"/>
                <w:lang w:val="en-US"/>
              </w:rPr>
            </w:pPr>
            <w:r w:rsidRPr="001F3753">
              <w:rPr>
                <w:rFonts w:cs="Arial"/>
                <w:color w:val="000000"/>
                <w:sz w:val="20"/>
                <w:lang w:val="en-US"/>
              </w:rPr>
              <w:t>4.3</w:t>
            </w:r>
          </w:p>
        </w:tc>
        <w:tc>
          <w:tcPr>
            <w:tcW w:w="739" w:type="pct"/>
            <w:tcBorders>
              <w:top w:val="nil"/>
              <w:left w:val="nil"/>
              <w:bottom w:val="nil"/>
              <w:right w:val="nil"/>
            </w:tcBorders>
            <w:shd w:val="clear" w:color="auto" w:fill="auto"/>
            <w:noWrap/>
            <w:vAlign w:val="bottom"/>
            <w:hideMark/>
          </w:tcPr>
          <w:p w14:paraId="7F797D81" w14:textId="77777777" w:rsidR="001F3753" w:rsidRPr="001F3753" w:rsidRDefault="001F3753" w:rsidP="001F3753">
            <w:pPr>
              <w:jc w:val="center"/>
              <w:rPr>
                <w:rFonts w:cs="Arial"/>
                <w:color w:val="000000"/>
                <w:sz w:val="20"/>
                <w:lang w:val="en-US"/>
              </w:rPr>
            </w:pPr>
            <w:r w:rsidRPr="001F3753">
              <w:rPr>
                <w:rFonts w:cs="Arial"/>
                <w:color w:val="000000"/>
                <w:sz w:val="20"/>
                <w:lang w:val="en-US"/>
              </w:rPr>
              <w:t>1.9</w:t>
            </w:r>
          </w:p>
        </w:tc>
      </w:tr>
      <w:tr w:rsidR="001F3753" w:rsidRPr="001F3753" w14:paraId="00CAEFEE" w14:textId="77777777" w:rsidTr="001F3753">
        <w:trPr>
          <w:trHeight w:val="255"/>
        </w:trPr>
        <w:tc>
          <w:tcPr>
            <w:tcW w:w="2322" w:type="pct"/>
            <w:tcBorders>
              <w:top w:val="nil"/>
              <w:left w:val="nil"/>
              <w:bottom w:val="single" w:sz="4" w:space="0" w:color="auto"/>
              <w:right w:val="nil"/>
            </w:tcBorders>
            <w:shd w:val="clear" w:color="auto" w:fill="auto"/>
            <w:noWrap/>
            <w:vAlign w:val="bottom"/>
            <w:hideMark/>
          </w:tcPr>
          <w:p w14:paraId="4B8E95B7" w14:textId="77777777" w:rsidR="001F3753" w:rsidRPr="001F3753" w:rsidRDefault="001F3753" w:rsidP="001F3753">
            <w:pPr>
              <w:rPr>
                <w:rFonts w:cs="Arial"/>
                <w:b/>
                <w:bCs/>
                <w:color w:val="000000"/>
                <w:sz w:val="20"/>
                <w:lang w:val="en-US"/>
              </w:rPr>
            </w:pPr>
            <w:r w:rsidRPr="001F3753">
              <w:rPr>
                <w:rFonts w:cs="Arial"/>
                <w:b/>
                <w:bCs/>
                <w:color w:val="000000"/>
                <w:sz w:val="20"/>
                <w:lang w:val="en-US"/>
              </w:rPr>
              <w:t>Total per capita expenditure</w:t>
            </w:r>
          </w:p>
        </w:tc>
        <w:tc>
          <w:tcPr>
            <w:tcW w:w="461" w:type="pct"/>
            <w:vMerge/>
            <w:tcBorders>
              <w:top w:val="nil"/>
              <w:left w:val="nil"/>
              <w:bottom w:val="single" w:sz="4" w:space="0" w:color="000000"/>
              <w:right w:val="nil"/>
            </w:tcBorders>
            <w:vAlign w:val="center"/>
            <w:hideMark/>
          </w:tcPr>
          <w:p w14:paraId="38126A05" w14:textId="77777777" w:rsidR="001F3753" w:rsidRPr="001F3753" w:rsidRDefault="001F3753" w:rsidP="001F3753">
            <w:pPr>
              <w:rPr>
                <w:rFonts w:cs="Arial"/>
                <w:color w:val="000000"/>
                <w:sz w:val="20"/>
                <w:lang w:val="en-US"/>
              </w:rPr>
            </w:pPr>
          </w:p>
        </w:tc>
        <w:tc>
          <w:tcPr>
            <w:tcW w:w="739" w:type="pct"/>
            <w:tcBorders>
              <w:top w:val="nil"/>
              <w:left w:val="nil"/>
              <w:bottom w:val="single" w:sz="4" w:space="0" w:color="auto"/>
              <w:right w:val="nil"/>
            </w:tcBorders>
            <w:shd w:val="clear" w:color="auto" w:fill="auto"/>
            <w:noWrap/>
            <w:vAlign w:val="bottom"/>
            <w:hideMark/>
          </w:tcPr>
          <w:p w14:paraId="357A01C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212.2</w:t>
            </w:r>
          </w:p>
        </w:tc>
        <w:tc>
          <w:tcPr>
            <w:tcW w:w="739" w:type="pct"/>
            <w:tcBorders>
              <w:top w:val="nil"/>
              <w:left w:val="nil"/>
              <w:bottom w:val="single" w:sz="4" w:space="0" w:color="auto"/>
              <w:right w:val="nil"/>
            </w:tcBorders>
            <w:shd w:val="clear" w:color="auto" w:fill="auto"/>
            <w:noWrap/>
            <w:vAlign w:val="bottom"/>
            <w:hideMark/>
          </w:tcPr>
          <w:p w14:paraId="24A41A53"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121.0</w:t>
            </w:r>
          </w:p>
        </w:tc>
        <w:tc>
          <w:tcPr>
            <w:tcW w:w="739" w:type="pct"/>
            <w:tcBorders>
              <w:top w:val="nil"/>
              <w:left w:val="nil"/>
              <w:bottom w:val="single" w:sz="4" w:space="0" w:color="auto"/>
              <w:right w:val="nil"/>
            </w:tcBorders>
            <w:shd w:val="clear" w:color="auto" w:fill="auto"/>
            <w:noWrap/>
            <w:vAlign w:val="bottom"/>
            <w:hideMark/>
          </w:tcPr>
          <w:p w14:paraId="46929780"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20.2</w:t>
            </w:r>
          </w:p>
        </w:tc>
      </w:tr>
      <w:tr w:rsidR="001F3753" w:rsidRPr="001F3753" w14:paraId="42B138C4" w14:textId="77777777" w:rsidTr="001F3753">
        <w:trPr>
          <w:trHeight w:val="255"/>
        </w:trPr>
        <w:tc>
          <w:tcPr>
            <w:tcW w:w="2322" w:type="pct"/>
            <w:tcBorders>
              <w:top w:val="nil"/>
              <w:left w:val="nil"/>
              <w:bottom w:val="nil"/>
              <w:right w:val="nil"/>
            </w:tcBorders>
            <w:shd w:val="clear" w:color="auto" w:fill="auto"/>
            <w:noWrap/>
            <w:vAlign w:val="bottom"/>
            <w:hideMark/>
          </w:tcPr>
          <w:p w14:paraId="04633C8E" w14:textId="77777777" w:rsidR="001F3753" w:rsidRPr="001F3753" w:rsidRDefault="001F3753" w:rsidP="001F3753">
            <w:pPr>
              <w:rPr>
                <w:rFonts w:cs="Arial"/>
                <w:color w:val="000000"/>
                <w:sz w:val="20"/>
                <w:lang w:val="en-US"/>
              </w:rPr>
            </w:pPr>
            <w:r w:rsidRPr="001F3753">
              <w:rPr>
                <w:rFonts w:cs="Arial"/>
                <w:color w:val="000000"/>
                <w:sz w:val="20"/>
                <w:lang w:val="en-US"/>
              </w:rPr>
              <w:t>Recurrent expenditure for chronic conditions</w:t>
            </w:r>
          </w:p>
        </w:tc>
        <w:tc>
          <w:tcPr>
            <w:tcW w:w="461" w:type="pct"/>
            <w:vMerge w:val="restart"/>
            <w:tcBorders>
              <w:top w:val="nil"/>
              <w:left w:val="nil"/>
              <w:bottom w:val="single" w:sz="4" w:space="0" w:color="000000"/>
              <w:right w:val="nil"/>
            </w:tcBorders>
            <w:shd w:val="clear" w:color="auto" w:fill="auto"/>
            <w:noWrap/>
            <w:vAlign w:val="center"/>
            <w:hideMark/>
          </w:tcPr>
          <w:p w14:paraId="6E16C4D0" w14:textId="77777777" w:rsidR="001F3753" w:rsidRPr="001F3753" w:rsidRDefault="001F3753" w:rsidP="001F3753">
            <w:pPr>
              <w:rPr>
                <w:rFonts w:cs="Arial"/>
                <w:color w:val="000000"/>
                <w:sz w:val="20"/>
                <w:lang w:val="en-US"/>
              </w:rPr>
            </w:pPr>
            <w:r w:rsidRPr="001F3753">
              <w:rPr>
                <w:rFonts w:cs="Arial"/>
                <w:color w:val="000000"/>
                <w:sz w:val="20"/>
                <w:lang w:val="en-US"/>
              </w:rPr>
              <w:t>2010</w:t>
            </w:r>
          </w:p>
        </w:tc>
        <w:tc>
          <w:tcPr>
            <w:tcW w:w="739" w:type="pct"/>
            <w:tcBorders>
              <w:top w:val="nil"/>
              <w:left w:val="nil"/>
              <w:bottom w:val="nil"/>
              <w:right w:val="nil"/>
            </w:tcBorders>
            <w:shd w:val="clear" w:color="auto" w:fill="auto"/>
            <w:noWrap/>
            <w:vAlign w:val="bottom"/>
            <w:hideMark/>
          </w:tcPr>
          <w:p w14:paraId="7A8951DC" w14:textId="77777777" w:rsidR="001F3753" w:rsidRPr="001F3753" w:rsidRDefault="001F3753" w:rsidP="001F3753">
            <w:pPr>
              <w:jc w:val="center"/>
              <w:rPr>
                <w:rFonts w:cs="Arial"/>
                <w:color w:val="000000"/>
                <w:sz w:val="20"/>
                <w:lang w:val="en-US"/>
              </w:rPr>
            </w:pPr>
            <w:r w:rsidRPr="001F3753">
              <w:rPr>
                <w:rFonts w:cs="Arial"/>
                <w:color w:val="000000"/>
                <w:sz w:val="20"/>
                <w:lang w:val="en-US"/>
              </w:rPr>
              <w:t>123.4</w:t>
            </w:r>
          </w:p>
        </w:tc>
        <w:tc>
          <w:tcPr>
            <w:tcW w:w="739" w:type="pct"/>
            <w:tcBorders>
              <w:top w:val="nil"/>
              <w:left w:val="nil"/>
              <w:bottom w:val="nil"/>
              <w:right w:val="nil"/>
            </w:tcBorders>
            <w:shd w:val="clear" w:color="auto" w:fill="auto"/>
            <w:noWrap/>
            <w:vAlign w:val="bottom"/>
            <w:hideMark/>
          </w:tcPr>
          <w:p w14:paraId="01164DE7" w14:textId="77777777" w:rsidR="001F3753" w:rsidRPr="001F3753" w:rsidRDefault="001F3753" w:rsidP="001F3753">
            <w:pPr>
              <w:jc w:val="center"/>
              <w:rPr>
                <w:rFonts w:cs="Arial"/>
                <w:color w:val="000000"/>
                <w:sz w:val="20"/>
                <w:lang w:val="en-US"/>
              </w:rPr>
            </w:pPr>
            <w:r w:rsidRPr="001F3753">
              <w:rPr>
                <w:rFonts w:cs="Arial"/>
                <w:color w:val="000000"/>
                <w:sz w:val="20"/>
                <w:lang w:val="en-US"/>
              </w:rPr>
              <w:t>112.3</w:t>
            </w:r>
          </w:p>
        </w:tc>
        <w:tc>
          <w:tcPr>
            <w:tcW w:w="739" w:type="pct"/>
            <w:tcBorders>
              <w:top w:val="nil"/>
              <w:left w:val="nil"/>
              <w:bottom w:val="nil"/>
              <w:right w:val="nil"/>
            </w:tcBorders>
            <w:shd w:val="clear" w:color="auto" w:fill="auto"/>
            <w:noWrap/>
            <w:vAlign w:val="bottom"/>
            <w:hideMark/>
          </w:tcPr>
          <w:p w14:paraId="4FB73676" w14:textId="77777777" w:rsidR="001F3753" w:rsidRPr="001F3753" w:rsidRDefault="001F3753" w:rsidP="001F3753">
            <w:pPr>
              <w:jc w:val="center"/>
              <w:rPr>
                <w:rFonts w:cs="Arial"/>
                <w:color w:val="000000"/>
                <w:sz w:val="20"/>
                <w:lang w:val="en-US"/>
              </w:rPr>
            </w:pPr>
            <w:r w:rsidRPr="001F3753">
              <w:rPr>
                <w:rFonts w:cs="Arial"/>
                <w:color w:val="000000"/>
                <w:sz w:val="20"/>
                <w:lang w:val="en-US"/>
              </w:rPr>
              <w:t>0.0</w:t>
            </w:r>
          </w:p>
        </w:tc>
      </w:tr>
      <w:tr w:rsidR="001F3753" w:rsidRPr="001F3753" w14:paraId="1A45A1B4" w14:textId="77777777" w:rsidTr="001F3753">
        <w:trPr>
          <w:trHeight w:val="255"/>
        </w:trPr>
        <w:tc>
          <w:tcPr>
            <w:tcW w:w="2322" w:type="pct"/>
            <w:tcBorders>
              <w:top w:val="nil"/>
              <w:left w:val="nil"/>
              <w:bottom w:val="nil"/>
              <w:right w:val="nil"/>
            </w:tcBorders>
            <w:shd w:val="clear" w:color="auto" w:fill="auto"/>
            <w:noWrap/>
            <w:vAlign w:val="bottom"/>
            <w:hideMark/>
          </w:tcPr>
          <w:p w14:paraId="23DB8BB9" w14:textId="77777777" w:rsidR="001F3753" w:rsidRPr="001F3753" w:rsidRDefault="001F3753" w:rsidP="001F3753">
            <w:pPr>
              <w:rPr>
                <w:rFonts w:cs="Arial"/>
                <w:color w:val="000000"/>
                <w:sz w:val="20"/>
                <w:lang w:val="en-US"/>
              </w:rPr>
            </w:pPr>
            <w:r w:rsidRPr="001F3753">
              <w:rPr>
                <w:rFonts w:cs="Arial"/>
                <w:color w:val="000000"/>
                <w:sz w:val="20"/>
                <w:lang w:val="en-US"/>
              </w:rPr>
              <w:t>Expenditure for self-treatment</w:t>
            </w:r>
          </w:p>
        </w:tc>
        <w:tc>
          <w:tcPr>
            <w:tcW w:w="461" w:type="pct"/>
            <w:vMerge/>
            <w:tcBorders>
              <w:top w:val="nil"/>
              <w:left w:val="nil"/>
              <w:bottom w:val="single" w:sz="4" w:space="0" w:color="000000"/>
              <w:right w:val="nil"/>
            </w:tcBorders>
            <w:vAlign w:val="center"/>
            <w:hideMark/>
          </w:tcPr>
          <w:p w14:paraId="388C0DDA"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6FFC2F45" w14:textId="77777777" w:rsidR="001F3753" w:rsidRPr="001F3753" w:rsidRDefault="001F3753" w:rsidP="001F3753">
            <w:pPr>
              <w:jc w:val="center"/>
              <w:rPr>
                <w:rFonts w:cs="Arial"/>
                <w:color w:val="000000"/>
                <w:sz w:val="20"/>
                <w:lang w:val="en-US"/>
              </w:rPr>
            </w:pPr>
            <w:r w:rsidRPr="001F3753">
              <w:rPr>
                <w:rFonts w:cs="Arial"/>
                <w:color w:val="000000"/>
                <w:sz w:val="20"/>
                <w:lang w:val="en-US"/>
              </w:rPr>
              <w:t>12.5</w:t>
            </w:r>
          </w:p>
        </w:tc>
        <w:tc>
          <w:tcPr>
            <w:tcW w:w="739" w:type="pct"/>
            <w:tcBorders>
              <w:top w:val="nil"/>
              <w:left w:val="nil"/>
              <w:bottom w:val="nil"/>
              <w:right w:val="nil"/>
            </w:tcBorders>
            <w:shd w:val="clear" w:color="auto" w:fill="auto"/>
            <w:noWrap/>
            <w:vAlign w:val="bottom"/>
            <w:hideMark/>
          </w:tcPr>
          <w:p w14:paraId="38AE6A6B" w14:textId="77777777" w:rsidR="001F3753" w:rsidRPr="001F3753" w:rsidRDefault="001F3753" w:rsidP="001F3753">
            <w:pPr>
              <w:jc w:val="center"/>
              <w:rPr>
                <w:rFonts w:cs="Arial"/>
                <w:color w:val="000000"/>
                <w:sz w:val="20"/>
                <w:lang w:val="en-US"/>
              </w:rPr>
            </w:pPr>
            <w:r w:rsidRPr="001F3753">
              <w:rPr>
                <w:rFonts w:cs="Arial"/>
                <w:color w:val="000000"/>
                <w:sz w:val="20"/>
                <w:lang w:val="en-US"/>
              </w:rPr>
              <w:t>11.0</w:t>
            </w:r>
          </w:p>
        </w:tc>
        <w:tc>
          <w:tcPr>
            <w:tcW w:w="739" w:type="pct"/>
            <w:tcBorders>
              <w:top w:val="nil"/>
              <w:left w:val="nil"/>
              <w:bottom w:val="nil"/>
              <w:right w:val="nil"/>
            </w:tcBorders>
            <w:shd w:val="clear" w:color="auto" w:fill="auto"/>
            <w:noWrap/>
            <w:vAlign w:val="bottom"/>
            <w:hideMark/>
          </w:tcPr>
          <w:p w14:paraId="16356A8F" w14:textId="77777777" w:rsidR="001F3753" w:rsidRPr="001F3753" w:rsidRDefault="001F3753" w:rsidP="001F3753">
            <w:pPr>
              <w:jc w:val="center"/>
              <w:rPr>
                <w:rFonts w:cs="Arial"/>
                <w:color w:val="000000"/>
                <w:sz w:val="20"/>
                <w:lang w:val="en-US"/>
              </w:rPr>
            </w:pPr>
            <w:r w:rsidRPr="001F3753">
              <w:rPr>
                <w:rFonts w:cs="Arial"/>
                <w:color w:val="000000"/>
                <w:sz w:val="20"/>
                <w:lang w:val="en-US"/>
              </w:rPr>
              <w:t>0.5</w:t>
            </w:r>
          </w:p>
        </w:tc>
      </w:tr>
      <w:tr w:rsidR="001F3753" w:rsidRPr="001F3753" w14:paraId="0CC4EABF" w14:textId="77777777" w:rsidTr="001F3753">
        <w:trPr>
          <w:trHeight w:val="255"/>
        </w:trPr>
        <w:tc>
          <w:tcPr>
            <w:tcW w:w="2322" w:type="pct"/>
            <w:tcBorders>
              <w:top w:val="nil"/>
              <w:left w:val="nil"/>
              <w:bottom w:val="nil"/>
              <w:right w:val="nil"/>
            </w:tcBorders>
            <w:shd w:val="clear" w:color="auto" w:fill="auto"/>
            <w:noWrap/>
            <w:vAlign w:val="bottom"/>
            <w:hideMark/>
          </w:tcPr>
          <w:p w14:paraId="7C59413E" w14:textId="77777777" w:rsidR="001F3753" w:rsidRPr="001F3753" w:rsidRDefault="001F3753" w:rsidP="001F3753">
            <w:pPr>
              <w:rPr>
                <w:rFonts w:cs="Arial"/>
                <w:color w:val="000000"/>
                <w:sz w:val="20"/>
                <w:lang w:val="en-US"/>
              </w:rPr>
            </w:pPr>
            <w:r w:rsidRPr="001F3753">
              <w:rPr>
                <w:rFonts w:cs="Arial"/>
                <w:color w:val="000000"/>
                <w:sz w:val="20"/>
                <w:lang w:val="en-US"/>
              </w:rPr>
              <w:t>Expenditure for outpatient services</w:t>
            </w:r>
          </w:p>
        </w:tc>
        <w:tc>
          <w:tcPr>
            <w:tcW w:w="461" w:type="pct"/>
            <w:vMerge/>
            <w:tcBorders>
              <w:top w:val="nil"/>
              <w:left w:val="nil"/>
              <w:bottom w:val="single" w:sz="4" w:space="0" w:color="000000"/>
              <w:right w:val="nil"/>
            </w:tcBorders>
            <w:vAlign w:val="center"/>
            <w:hideMark/>
          </w:tcPr>
          <w:p w14:paraId="0728D2F9"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44326037" w14:textId="77777777" w:rsidR="001F3753" w:rsidRPr="001F3753" w:rsidRDefault="001F3753" w:rsidP="001F3753">
            <w:pPr>
              <w:jc w:val="center"/>
              <w:rPr>
                <w:rFonts w:cs="Arial"/>
                <w:color w:val="000000"/>
                <w:sz w:val="20"/>
                <w:lang w:val="en-US"/>
              </w:rPr>
            </w:pPr>
            <w:r w:rsidRPr="001F3753">
              <w:rPr>
                <w:rFonts w:cs="Arial"/>
                <w:color w:val="000000"/>
                <w:sz w:val="20"/>
                <w:lang w:val="en-US"/>
              </w:rPr>
              <w:t>135.1</w:t>
            </w:r>
          </w:p>
        </w:tc>
        <w:tc>
          <w:tcPr>
            <w:tcW w:w="739" w:type="pct"/>
            <w:tcBorders>
              <w:top w:val="nil"/>
              <w:left w:val="nil"/>
              <w:bottom w:val="nil"/>
              <w:right w:val="nil"/>
            </w:tcBorders>
            <w:shd w:val="clear" w:color="auto" w:fill="auto"/>
            <w:noWrap/>
            <w:vAlign w:val="bottom"/>
            <w:hideMark/>
          </w:tcPr>
          <w:p w14:paraId="5BA1FBF0" w14:textId="77777777" w:rsidR="001F3753" w:rsidRPr="001F3753" w:rsidRDefault="001F3753" w:rsidP="001F3753">
            <w:pPr>
              <w:jc w:val="center"/>
              <w:rPr>
                <w:rFonts w:cs="Arial"/>
                <w:color w:val="000000"/>
                <w:sz w:val="20"/>
                <w:lang w:val="en-US"/>
              </w:rPr>
            </w:pPr>
            <w:r w:rsidRPr="001F3753">
              <w:rPr>
                <w:rFonts w:cs="Arial"/>
                <w:color w:val="000000"/>
                <w:sz w:val="20"/>
                <w:lang w:val="en-US"/>
              </w:rPr>
              <w:t>65.5</w:t>
            </w:r>
          </w:p>
        </w:tc>
        <w:tc>
          <w:tcPr>
            <w:tcW w:w="739" w:type="pct"/>
            <w:tcBorders>
              <w:top w:val="nil"/>
              <w:left w:val="nil"/>
              <w:bottom w:val="nil"/>
              <w:right w:val="nil"/>
            </w:tcBorders>
            <w:shd w:val="clear" w:color="auto" w:fill="auto"/>
            <w:noWrap/>
            <w:vAlign w:val="bottom"/>
            <w:hideMark/>
          </w:tcPr>
          <w:p w14:paraId="704B1DD8" w14:textId="77777777" w:rsidR="001F3753" w:rsidRPr="001F3753" w:rsidRDefault="001F3753" w:rsidP="001F3753">
            <w:pPr>
              <w:jc w:val="center"/>
              <w:rPr>
                <w:rFonts w:cs="Arial"/>
                <w:color w:val="000000"/>
                <w:sz w:val="20"/>
                <w:lang w:val="en-US"/>
              </w:rPr>
            </w:pPr>
            <w:r w:rsidRPr="001F3753">
              <w:rPr>
                <w:rFonts w:cs="Arial"/>
                <w:color w:val="000000"/>
                <w:sz w:val="20"/>
                <w:lang w:val="en-US"/>
              </w:rPr>
              <w:t>23.9</w:t>
            </w:r>
          </w:p>
        </w:tc>
      </w:tr>
      <w:tr w:rsidR="001F3753" w:rsidRPr="001F3753" w14:paraId="10968E86" w14:textId="77777777" w:rsidTr="001F3753">
        <w:trPr>
          <w:trHeight w:val="255"/>
        </w:trPr>
        <w:tc>
          <w:tcPr>
            <w:tcW w:w="2322" w:type="pct"/>
            <w:tcBorders>
              <w:top w:val="nil"/>
              <w:left w:val="nil"/>
              <w:bottom w:val="nil"/>
              <w:right w:val="nil"/>
            </w:tcBorders>
            <w:shd w:val="clear" w:color="auto" w:fill="auto"/>
            <w:noWrap/>
            <w:vAlign w:val="bottom"/>
            <w:hideMark/>
          </w:tcPr>
          <w:p w14:paraId="796E5DDA" w14:textId="77777777" w:rsidR="001F3753" w:rsidRPr="001F3753" w:rsidRDefault="001F3753" w:rsidP="001F3753">
            <w:pPr>
              <w:rPr>
                <w:rFonts w:cs="Arial"/>
                <w:color w:val="000000"/>
                <w:sz w:val="20"/>
                <w:lang w:val="en-US"/>
              </w:rPr>
            </w:pPr>
            <w:r w:rsidRPr="001F3753">
              <w:rPr>
                <w:rFonts w:cs="Arial"/>
                <w:color w:val="000000"/>
                <w:sz w:val="20"/>
                <w:lang w:val="en-US"/>
              </w:rPr>
              <w:t>Expenditure for inpatient services</w:t>
            </w:r>
          </w:p>
        </w:tc>
        <w:tc>
          <w:tcPr>
            <w:tcW w:w="461" w:type="pct"/>
            <w:vMerge/>
            <w:tcBorders>
              <w:top w:val="nil"/>
              <w:left w:val="nil"/>
              <w:bottom w:val="single" w:sz="4" w:space="0" w:color="000000"/>
              <w:right w:val="nil"/>
            </w:tcBorders>
            <w:vAlign w:val="center"/>
            <w:hideMark/>
          </w:tcPr>
          <w:p w14:paraId="1A136471"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7500FA6B" w14:textId="77777777" w:rsidR="001F3753" w:rsidRPr="001F3753" w:rsidRDefault="001F3753" w:rsidP="001F3753">
            <w:pPr>
              <w:jc w:val="center"/>
              <w:rPr>
                <w:rFonts w:cs="Arial"/>
                <w:color w:val="000000"/>
                <w:sz w:val="20"/>
                <w:lang w:val="en-US"/>
              </w:rPr>
            </w:pPr>
            <w:r w:rsidRPr="001F3753">
              <w:rPr>
                <w:rFonts w:cs="Arial"/>
                <w:color w:val="000000"/>
                <w:sz w:val="20"/>
                <w:lang w:val="en-US"/>
              </w:rPr>
              <w:t>48.2</w:t>
            </w:r>
          </w:p>
        </w:tc>
        <w:tc>
          <w:tcPr>
            <w:tcW w:w="739" w:type="pct"/>
            <w:tcBorders>
              <w:top w:val="nil"/>
              <w:left w:val="nil"/>
              <w:bottom w:val="nil"/>
              <w:right w:val="nil"/>
            </w:tcBorders>
            <w:shd w:val="clear" w:color="auto" w:fill="auto"/>
            <w:noWrap/>
            <w:vAlign w:val="bottom"/>
            <w:hideMark/>
          </w:tcPr>
          <w:p w14:paraId="4193E3FD" w14:textId="77777777" w:rsidR="001F3753" w:rsidRPr="001F3753" w:rsidRDefault="001F3753" w:rsidP="001F3753">
            <w:pPr>
              <w:jc w:val="center"/>
              <w:rPr>
                <w:rFonts w:cs="Arial"/>
                <w:color w:val="000000"/>
                <w:sz w:val="20"/>
                <w:lang w:val="en-US"/>
              </w:rPr>
            </w:pPr>
            <w:r w:rsidRPr="001F3753">
              <w:rPr>
                <w:rFonts w:cs="Arial"/>
                <w:color w:val="000000"/>
                <w:sz w:val="20"/>
                <w:lang w:val="en-US"/>
              </w:rPr>
              <w:t>9.8</w:t>
            </w:r>
          </w:p>
        </w:tc>
        <w:tc>
          <w:tcPr>
            <w:tcW w:w="739" w:type="pct"/>
            <w:tcBorders>
              <w:top w:val="nil"/>
              <w:left w:val="nil"/>
              <w:bottom w:val="nil"/>
              <w:right w:val="nil"/>
            </w:tcBorders>
            <w:shd w:val="clear" w:color="auto" w:fill="auto"/>
            <w:noWrap/>
            <w:vAlign w:val="bottom"/>
            <w:hideMark/>
          </w:tcPr>
          <w:p w14:paraId="619E4A55" w14:textId="77777777" w:rsidR="001F3753" w:rsidRPr="001F3753" w:rsidRDefault="001F3753" w:rsidP="001F3753">
            <w:pPr>
              <w:jc w:val="center"/>
              <w:rPr>
                <w:rFonts w:cs="Arial"/>
                <w:color w:val="000000"/>
                <w:sz w:val="20"/>
                <w:lang w:val="en-US"/>
              </w:rPr>
            </w:pPr>
            <w:r w:rsidRPr="001F3753">
              <w:rPr>
                <w:rFonts w:cs="Arial"/>
                <w:color w:val="000000"/>
                <w:sz w:val="20"/>
                <w:lang w:val="en-US"/>
              </w:rPr>
              <w:t>3.8</w:t>
            </w:r>
          </w:p>
        </w:tc>
      </w:tr>
      <w:tr w:rsidR="001F3753" w:rsidRPr="001F3753" w14:paraId="3B0F2934" w14:textId="77777777" w:rsidTr="001F3753">
        <w:trPr>
          <w:trHeight w:val="255"/>
        </w:trPr>
        <w:tc>
          <w:tcPr>
            <w:tcW w:w="2322" w:type="pct"/>
            <w:tcBorders>
              <w:top w:val="nil"/>
              <w:left w:val="nil"/>
              <w:bottom w:val="single" w:sz="4" w:space="0" w:color="auto"/>
              <w:right w:val="nil"/>
            </w:tcBorders>
            <w:shd w:val="clear" w:color="auto" w:fill="auto"/>
            <w:noWrap/>
            <w:vAlign w:val="bottom"/>
            <w:hideMark/>
          </w:tcPr>
          <w:p w14:paraId="7AE676E1" w14:textId="77777777" w:rsidR="001F3753" w:rsidRPr="001F3753" w:rsidRDefault="001F3753" w:rsidP="001F3753">
            <w:pPr>
              <w:rPr>
                <w:rFonts w:cs="Arial"/>
                <w:b/>
                <w:bCs/>
                <w:color w:val="000000"/>
                <w:sz w:val="20"/>
                <w:lang w:val="en-US"/>
              </w:rPr>
            </w:pPr>
            <w:r w:rsidRPr="001F3753">
              <w:rPr>
                <w:rFonts w:cs="Arial"/>
                <w:b/>
                <w:bCs/>
                <w:color w:val="000000"/>
                <w:sz w:val="20"/>
                <w:lang w:val="en-US"/>
              </w:rPr>
              <w:t>Total per capita expenditure</w:t>
            </w:r>
          </w:p>
        </w:tc>
        <w:tc>
          <w:tcPr>
            <w:tcW w:w="461" w:type="pct"/>
            <w:vMerge/>
            <w:tcBorders>
              <w:top w:val="nil"/>
              <w:left w:val="nil"/>
              <w:bottom w:val="single" w:sz="4" w:space="0" w:color="000000"/>
              <w:right w:val="nil"/>
            </w:tcBorders>
            <w:vAlign w:val="center"/>
            <w:hideMark/>
          </w:tcPr>
          <w:p w14:paraId="766B8B86" w14:textId="77777777" w:rsidR="001F3753" w:rsidRPr="001F3753" w:rsidRDefault="001F3753" w:rsidP="001F3753">
            <w:pPr>
              <w:rPr>
                <w:rFonts w:cs="Arial"/>
                <w:color w:val="000000"/>
                <w:sz w:val="20"/>
                <w:lang w:val="en-US"/>
              </w:rPr>
            </w:pPr>
          </w:p>
        </w:tc>
        <w:tc>
          <w:tcPr>
            <w:tcW w:w="739" w:type="pct"/>
            <w:tcBorders>
              <w:top w:val="nil"/>
              <w:left w:val="nil"/>
              <w:bottom w:val="single" w:sz="4" w:space="0" w:color="auto"/>
              <w:right w:val="nil"/>
            </w:tcBorders>
            <w:shd w:val="clear" w:color="auto" w:fill="auto"/>
            <w:noWrap/>
            <w:vAlign w:val="bottom"/>
            <w:hideMark/>
          </w:tcPr>
          <w:p w14:paraId="16D48234"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319.2</w:t>
            </w:r>
          </w:p>
        </w:tc>
        <w:tc>
          <w:tcPr>
            <w:tcW w:w="739" w:type="pct"/>
            <w:tcBorders>
              <w:top w:val="nil"/>
              <w:left w:val="nil"/>
              <w:bottom w:val="single" w:sz="4" w:space="0" w:color="auto"/>
              <w:right w:val="nil"/>
            </w:tcBorders>
            <w:shd w:val="clear" w:color="auto" w:fill="auto"/>
            <w:noWrap/>
            <w:vAlign w:val="bottom"/>
            <w:hideMark/>
          </w:tcPr>
          <w:p w14:paraId="7193B55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198.6</w:t>
            </w:r>
          </w:p>
        </w:tc>
        <w:tc>
          <w:tcPr>
            <w:tcW w:w="739" w:type="pct"/>
            <w:tcBorders>
              <w:top w:val="nil"/>
              <w:left w:val="nil"/>
              <w:bottom w:val="single" w:sz="4" w:space="0" w:color="auto"/>
              <w:right w:val="nil"/>
            </w:tcBorders>
            <w:shd w:val="clear" w:color="auto" w:fill="auto"/>
            <w:noWrap/>
            <w:vAlign w:val="bottom"/>
            <w:hideMark/>
          </w:tcPr>
          <w:p w14:paraId="4AA1C4F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28.3</w:t>
            </w:r>
          </w:p>
        </w:tc>
      </w:tr>
      <w:tr w:rsidR="001F3753" w:rsidRPr="001F3753" w14:paraId="21D49FF0" w14:textId="77777777" w:rsidTr="001F3753">
        <w:trPr>
          <w:trHeight w:val="255"/>
        </w:trPr>
        <w:tc>
          <w:tcPr>
            <w:tcW w:w="2322" w:type="pct"/>
            <w:tcBorders>
              <w:top w:val="nil"/>
              <w:left w:val="nil"/>
              <w:bottom w:val="nil"/>
              <w:right w:val="nil"/>
            </w:tcBorders>
            <w:shd w:val="clear" w:color="auto" w:fill="auto"/>
            <w:noWrap/>
            <w:vAlign w:val="bottom"/>
            <w:hideMark/>
          </w:tcPr>
          <w:p w14:paraId="4FAC7D11" w14:textId="77777777" w:rsidR="001F3753" w:rsidRPr="001F3753" w:rsidRDefault="001F3753" w:rsidP="001F3753">
            <w:pPr>
              <w:rPr>
                <w:rFonts w:cs="Arial"/>
                <w:color w:val="000000"/>
                <w:sz w:val="20"/>
                <w:lang w:val="en-US"/>
              </w:rPr>
            </w:pPr>
            <w:r w:rsidRPr="001F3753">
              <w:rPr>
                <w:rFonts w:cs="Arial"/>
                <w:color w:val="000000"/>
                <w:sz w:val="20"/>
                <w:lang w:val="en-US"/>
              </w:rPr>
              <w:t>Recurrent expenditure for chronic conditions</w:t>
            </w:r>
          </w:p>
        </w:tc>
        <w:tc>
          <w:tcPr>
            <w:tcW w:w="461" w:type="pct"/>
            <w:vMerge w:val="restart"/>
            <w:tcBorders>
              <w:top w:val="nil"/>
              <w:left w:val="nil"/>
              <w:bottom w:val="single" w:sz="4" w:space="0" w:color="000000"/>
              <w:right w:val="nil"/>
            </w:tcBorders>
            <w:shd w:val="clear" w:color="auto" w:fill="auto"/>
            <w:noWrap/>
            <w:vAlign w:val="center"/>
            <w:hideMark/>
          </w:tcPr>
          <w:p w14:paraId="2746D277" w14:textId="77777777" w:rsidR="001F3753" w:rsidRPr="001F3753" w:rsidRDefault="001F3753" w:rsidP="001F3753">
            <w:pPr>
              <w:rPr>
                <w:rFonts w:cs="Arial"/>
                <w:color w:val="000000"/>
                <w:sz w:val="20"/>
                <w:lang w:val="en-US"/>
              </w:rPr>
            </w:pPr>
            <w:r w:rsidRPr="001F3753">
              <w:rPr>
                <w:rFonts w:cs="Arial"/>
                <w:color w:val="000000"/>
                <w:sz w:val="20"/>
                <w:lang w:val="en-US"/>
              </w:rPr>
              <w:t>2014</w:t>
            </w:r>
          </w:p>
        </w:tc>
        <w:tc>
          <w:tcPr>
            <w:tcW w:w="739" w:type="pct"/>
            <w:tcBorders>
              <w:top w:val="nil"/>
              <w:left w:val="nil"/>
              <w:bottom w:val="nil"/>
              <w:right w:val="nil"/>
            </w:tcBorders>
            <w:shd w:val="clear" w:color="auto" w:fill="auto"/>
            <w:noWrap/>
            <w:vAlign w:val="bottom"/>
            <w:hideMark/>
          </w:tcPr>
          <w:p w14:paraId="6304D82D" w14:textId="77777777" w:rsidR="001F3753" w:rsidRPr="001F3753" w:rsidRDefault="001F3753" w:rsidP="001F3753">
            <w:pPr>
              <w:jc w:val="center"/>
              <w:rPr>
                <w:rFonts w:cs="Arial"/>
                <w:color w:val="000000"/>
                <w:sz w:val="20"/>
                <w:lang w:val="en-US"/>
              </w:rPr>
            </w:pPr>
            <w:r w:rsidRPr="001F3753">
              <w:rPr>
                <w:rFonts w:cs="Arial"/>
                <w:color w:val="000000"/>
                <w:sz w:val="20"/>
                <w:lang w:val="en-US"/>
              </w:rPr>
              <w:t>105.0</w:t>
            </w:r>
          </w:p>
        </w:tc>
        <w:tc>
          <w:tcPr>
            <w:tcW w:w="739" w:type="pct"/>
            <w:tcBorders>
              <w:top w:val="nil"/>
              <w:left w:val="nil"/>
              <w:bottom w:val="nil"/>
              <w:right w:val="nil"/>
            </w:tcBorders>
            <w:shd w:val="clear" w:color="auto" w:fill="auto"/>
            <w:noWrap/>
            <w:vAlign w:val="bottom"/>
            <w:hideMark/>
          </w:tcPr>
          <w:p w14:paraId="4BE611FC" w14:textId="77777777" w:rsidR="001F3753" w:rsidRPr="001F3753" w:rsidRDefault="001F3753" w:rsidP="001F3753">
            <w:pPr>
              <w:jc w:val="center"/>
              <w:rPr>
                <w:rFonts w:cs="Arial"/>
                <w:color w:val="000000"/>
                <w:sz w:val="20"/>
                <w:lang w:val="en-US"/>
              </w:rPr>
            </w:pPr>
            <w:r w:rsidRPr="001F3753">
              <w:rPr>
                <w:rFonts w:cs="Arial"/>
                <w:color w:val="000000"/>
                <w:sz w:val="20"/>
                <w:lang w:val="en-US"/>
              </w:rPr>
              <w:t>97.7</w:t>
            </w:r>
          </w:p>
        </w:tc>
        <w:tc>
          <w:tcPr>
            <w:tcW w:w="739" w:type="pct"/>
            <w:tcBorders>
              <w:top w:val="nil"/>
              <w:left w:val="nil"/>
              <w:bottom w:val="nil"/>
              <w:right w:val="nil"/>
            </w:tcBorders>
            <w:shd w:val="clear" w:color="auto" w:fill="auto"/>
            <w:noWrap/>
            <w:vAlign w:val="bottom"/>
            <w:hideMark/>
          </w:tcPr>
          <w:p w14:paraId="544CD001" w14:textId="77777777" w:rsidR="001F3753" w:rsidRPr="001F3753" w:rsidRDefault="001F3753" w:rsidP="001F3753">
            <w:pPr>
              <w:jc w:val="center"/>
              <w:rPr>
                <w:rFonts w:cs="Arial"/>
                <w:color w:val="000000"/>
                <w:sz w:val="20"/>
                <w:lang w:val="en-US"/>
              </w:rPr>
            </w:pPr>
            <w:r w:rsidRPr="001F3753">
              <w:rPr>
                <w:rFonts w:cs="Arial"/>
                <w:color w:val="000000"/>
                <w:sz w:val="20"/>
                <w:lang w:val="en-US"/>
              </w:rPr>
              <w:t>0.0</w:t>
            </w:r>
          </w:p>
        </w:tc>
      </w:tr>
      <w:tr w:rsidR="001F3753" w:rsidRPr="001F3753" w14:paraId="04154DF7" w14:textId="77777777" w:rsidTr="001F3753">
        <w:trPr>
          <w:trHeight w:val="255"/>
        </w:trPr>
        <w:tc>
          <w:tcPr>
            <w:tcW w:w="2322" w:type="pct"/>
            <w:tcBorders>
              <w:top w:val="nil"/>
              <w:left w:val="nil"/>
              <w:bottom w:val="nil"/>
              <w:right w:val="nil"/>
            </w:tcBorders>
            <w:shd w:val="clear" w:color="auto" w:fill="auto"/>
            <w:noWrap/>
            <w:vAlign w:val="bottom"/>
            <w:hideMark/>
          </w:tcPr>
          <w:p w14:paraId="75089167" w14:textId="77777777" w:rsidR="001F3753" w:rsidRPr="001F3753" w:rsidRDefault="001F3753" w:rsidP="001F3753">
            <w:pPr>
              <w:rPr>
                <w:rFonts w:cs="Arial"/>
                <w:color w:val="000000"/>
                <w:sz w:val="20"/>
                <w:lang w:val="en-US"/>
              </w:rPr>
            </w:pPr>
            <w:r w:rsidRPr="001F3753">
              <w:rPr>
                <w:rFonts w:cs="Arial"/>
                <w:color w:val="000000"/>
                <w:sz w:val="20"/>
                <w:lang w:val="en-US"/>
              </w:rPr>
              <w:t>Expenditure for self-treatment</w:t>
            </w:r>
          </w:p>
        </w:tc>
        <w:tc>
          <w:tcPr>
            <w:tcW w:w="461" w:type="pct"/>
            <w:vMerge/>
            <w:tcBorders>
              <w:top w:val="nil"/>
              <w:left w:val="nil"/>
              <w:bottom w:val="single" w:sz="4" w:space="0" w:color="000000"/>
              <w:right w:val="nil"/>
            </w:tcBorders>
            <w:vAlign w:val="center"/>
            <w:hideMark/>
          </w:tcPr>
          <w:p w14:paraId="64BF06BD"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0F727746" w14:textId="77777777" w:rsidR="001F3753" w:rsidRPr="001F3753" w:rsidRDefault="001F3753" w:rsidP="001F3753">
            <w:pPr>
              <w:jc w:val="center"/>
              <w:rPr>
                <w:rFonts w:cs="Arial"/>
                <w:color w:val="000000"/>
                <w:sz w:val="20"/>
                <w:lang w:val="en-US"/>
              </w:rPr>
            </w:pPr>
            <w:r w:rsidRPr="001F3753">
              <w:rPr>
                <w:rFonts w:cs="Arial"/>
                <w:color w:val="000000"/>
                <w:sz w:val="20"/>
                <w:lang w:val="en-US"/>
              </w:rPr>
              <w:t>7.6</w:t>
            </w:r>
          </w:p>
        </w:tc>
        <w:tc>
          <w:tcPr>
            <w:tcW w:w="739" w:type="pct"/>
            <w:tcBorders>
              <w:top w:val="nil"/>
              <w:left w:val="nil"/>
              <w:bottom w:val="nil"/>
              <w:right w:val="nil"/>
            </w:tcBorders>
            <w:shd w:val="clear" w:color="auto" w:fill="auto"/>
            <w:noWrap/>
            <w:vAlign w:val="bottom"/>
            <w:hideMark/>
          </w:tcPr>
          <w:p w14:paraId="35568083" w14:textId="77777777" w:rsidR="001F3753" w:rsidRPr="001F3753" w:rsidRDefault="001F3753" w:rsidP="001F3753">
            <w:pPr>
              <w:jc w:val="center"/>
              <w:rPr>
                <w:rFonts w:cs="Arial"/>
                <w:color w:val="000000"/>
                <w:sz w:val="20"/>
                <w:lang w:val="en-US"/>
              </w:rPr>
            </w:pPr>
            <w:r w:rsidRPr="001F3753">
              <w:rPr>
                <w:rFonts w:cs="Arial"/>
                <w:color w:val="000000"/>
                <w:sz w:val="20"/>
                <w:lang w:val="en-US"/>
              </w:rPr>
              <w:t>7.0</w:t>
            </w:r>
          </w:p>
        </w:tc>
        <w:tc>
          <w:tcPr>
            <w:tcW w:w="739" w:type="pct"/>
            <w:tcBorders>
              <w:top w:val="nil"/>
              <w:left w:val="nil"/>
              <w:bottom w:val="nil"/>
              <w:right w:val="nil"/>
            </w:tcBorders>
            <w:shd w:val="clear" w:color="auto" w:fill="auto"/>
            <w:noWrap/>
            <w:vAlign w:val="bottom"/>
            <w:hideMark/>
          </w:tcPr>
          <w:p w14:paraId="528CF163" w14:textId="77777777" w:rsidR="001F3753" w:rsidRPr="001F3753" w:rsidRDefault="001F3753" w:rsidP="001F3753">
            <w:pPr>
              <w:jc w:val="center"/>
              <w:rPr>
                <w:rFonts w:cs="Arial"/>
                <w:color w:val="000000"/>
                <w:sz w:val="20"/>
                <w:lang w:val="en-US"/>
              </w:rPr>
            </w:pPr>
            <w:r w:rsidRPr="001F3753">
              <w:rPr>
                <w:rFonts w:cs="Arial"/>
                <w:color w:val="000000"/>
                <w:sz w:val="20"/>
                <w:lang w:val="en-US"/>
              </w:rPr>
              <w:t>0.4</w:t>
            </w:r>
          </w:p>
        </w:tc>
      </w:tr>
      <w:tr w:rsidR="001F3753" w:rsidRPr="001F3753" w14:paraId="2BE33BBC" w14:textId="77777777" w:rsidTr="001F3753">
        <w:trPr>
          <w:trHeight w:val="255"/>
        </w:trPr>
        <w:tc>
          <w:tcPr>
            <w:tcW w:w="2322" w:type="pct"/>
            <w:tcBorders>
              <w:top w:val="nil"/>
              <w:left w:val="nil"/>
              <w:bottom w:val="nil"/>
              <w:right w:val="nil"/>
            </w:tcBorders>
            <w:shd w:val="clear" w:color="auto" w:fill="auto"/>
            <w:noWrap/>
            <w:vAlign w:val="bottom"/>
            <w:hideMark/>
          </w:tcPr>
          <w:p w14:paraId="405CBEE4" w14:textId="77777777" w:rsidR="001F3753" w:rsidRPr="001F3753" w:rsidRDefault="001F3753" w:rsidP="001F3753">
            <w:pPr>
              <w:rPr>
                <w:rFonts w:cs="Arial"/>
                <w:color w:val="000000"/>
                <w:sz w:val="20"/>
                <w:lang w:val="en-US"/>
              </w:rPr>
            </w:pPr>
            <w:r w:rsidRPr="001F3753">
              <w:rPr>
                <w:rFonts w:cs="Arial"/>
                <w:color w:val="000000"/>
                <w:sz w:val="20"/>
                <w:lang w:val="en-US"/>
              </w:rPr>
              <w:t>Expenditure for outpatient services</w:t>
            </w:r>
          </w:p>
        </w:tc>
        <w:tc>
          <w:tcPr>
            <w:tcW w:w="461" w:type="pct"/>
            <w:vMerge/>
            <w:tcBorders>
              <w:top w:val="nil"/>
              <w:left w:val="nil"/>
              <w:bottom w:val="single" w:sz="4" w:space="0" w:color="000000"/>
              <w:right w:val="nil"/>
            </w:tcBorders>
            <w:vAlign w:val="center"/>
            <w:hideMark/>
          </w:tcPr>
          <w:p w14:paraId="41141994"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3B261A0F" w14:textId="77777777" w:rsidR="001F3753" w:rsidRPr="001F3753" w:rsidRDefault="001F3753" w:rsidP="001F3753">
            <w:pPr>
              <w:jc w:val="center"/>
              <w:rPr>
                <w:rFonts w:cs="Arial"/>
                <w:color w:val="000000"/>
                <w:sz w:val="20"/>
                <w:lang w:val="en-US"/>
              </w:rPr>
            </w:pPr>
            <w:r w:rsidRPr="001F3753">
              <w:rPr>
                <w:rFonts w:cs="Arial"/>
                <w:color w:val="000000"/>
                <w:sz w:val="20"/>
                <w:lang w:val="en-US"/>
              </w:rPr>
              <w:t>96.9</w:t>
            </w:r>
          </w:p>
        </w:tc>
        <w:tc>
          <w:tcPr>
            <w:tcW w:w="739" w:type="pct"/>
            <w:tcBorders>
              <w:top w:val="nil"/>
              <w:left w:val="nil"/>
              <w:bottom w:val="nil"/>
              <w:right w:val="nil"/>
            </w:tcBorders>
            <w:shd w:val="clear" w:color="auto" w:fill="auto"/>
            <w:noWrap/>
            <w:vAlign w:val="bottom"/>
            <w:hideMark/>
          </w:tcPr>
          <w:p w14:paraId="3FC27C61" w14:textId="77777777" w:rsidR="001F3753" w:rsidRPr="001F3753" w:rsidRDefault="001F3753" w:rsidP="001F3753">
            <w:pPr>
              <w:jc w:val="center"/>
              <w:rPr>
                <w:rFonts w:cs="Arial"/>
                <w:color w:val="000000"/>
                <w:sz w:val="20"/>
                <w:lang w:val="en-US"/>
              </w:rPr>
            </w:pPr>
            <w:r w:rsidRPr="001F3753">
              <w:rPr>
                <w:rFonts w:cs="Arial"/>
                <w:color w:val="000000"/>
                <w:sz w:val="20"/>
                <w:lang w:val="en-US"/>
              </w:rPr>
              <w:t>46.0</w:t>
            </w:r>
          </w:p>
        </w:tc>
        <w:tc>
          <w:tcPr>
            <w:tcW w:w="739" w:type="pct"/>
            <w:tcBorders>
              <w:top w:val="nil"/>
              <w:left w:val="nil"/>
              <w:bottom w:val="nil"/>
              <w:right w:val="nil"/>
            </w:tcBorders>
            <w:shd w:val="clear" w:color="auto" w:fill="auto"/>
            <w:noWrap/>
            <w:vAlign w:val="bottom"/>
            <w:hideMark/>
          </w:tcPr>
          <w:p w14:paraId="232A614B" w14:textId="77777777" w:rsidR="001F3753" w:rsidRPr="001F3753" w:rsidRDefault="001F3753" w:rsidP="001F3753">
            <w:pPr>
              <w:jc w:val="center"/>
              <w:rPr>
                <w:rFonts w:cs="Arial"/>
                <w:color w:val="000000"/>
                <w:sz w:val="20"/>
                <w:lang w:val="en-US"/>
              </w:rPr>
            </w:pPr>
            <w:r w:rsidRPr="001F3753">
              <w:rPr>
                <w:rFonts w:cs="Arial"/>
                <w:color w:val="000000"/>
                <w:sz w:val="20"/>
                <w:lang w:val="en-US"/>
              </w:rPr>
              <w:t>15.5</w:t>
            </w:r>
          </w:p>
        </w:tc>
      </w:tr>
      <w:tr w:rsidR="001F3753" w:rsidRPr="001F3753" w14:paraId="1F73EBF0" w14:textId="77777777" w:rsidTr="001F3753">
        <w:trPr>
          <w:trHeight w:val="255"/>
        </w:trPr>
        <w:tc>
          <w:tcPr>
            <w:tcW w:w="2322" w:type="pct"/>
            <w:tcBorders>
              <w:top w:val="nil"/>
              <w:left w:val="nil"/>
              <w:bottom w:val="nil"/>
              <w:right w:val="nil"/>
            </w:tcBorders>
            <w:shd w:val="clear" w:color="auto" w:fill="auto"/>
            <w:noWrap/>
            <w:vAlign w:val="bottom"/>
            <w:hideMark/>
          </w:tcPr>
          <w:p w14:paraId="47776BB2" w14:textId="77777777" w:rsidR="001F3753" w:rsidRPr="001F3753" w:rsidRDefault="001F3753" w:rsidP="001F3753">
            <w:pPr>
              <w:rPr>
                <w:rFonts w:cs="Arial"/>
                <w:color w:val="000000"/>
                <w:sz w:val="20"/>
                <w:lang w:val="en-US"/>
              </w:rPr>
            </w:pPr>
            <w:r w:rsidRPr="001F3753">
              <w:rPr>
                <w:rFonts w:cs="Arial"/>
                <w:color w:val="000000"/>
                <w:sz w:val="20"/>
                <w:lang w:val="en-US"/>
              </w:rPr>
              <w:t>Expenditure for inpatient services</w:t>
            </w:r>
          </w:p>
        </w:tc>
        <w:tc>
          <w:tcPr>
            <w:tcW w:w="461" w:type="pct"/>
            <w:vMerge/>
            <w:tcBorders>
              <w:top w:val="nil"/>
              <w:left w:val="nil"/>
              <w:bottom w:val="single" w:sz="4" w:space="0" w:color="000000"/>
              <w:right w:val="nil"/>
            </w:tcBorders>
            <w:vAlign w:val="center"/>
            <w:hideMark/>
          </w:tcPr>
          <w:p w14:paraId="4B6B61AE"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718F3E21" w14:textId="77777777" w:rsidR="001F3753" w:rsidRPr="001F3753" w:rsidRDefault="001F3753" w:rsidP="001F3753">
            <w:pPr>
              <w:jc w:val="center"/>
              <w:rPr>
                <w:rFonts w:cs="Arial"/>
                <w:color w:val="000000"/>
                <w:sz w:val="20"/>
                <w:lang w:val="en-US"/>
              </w:rPr>
            </w:pPr>
            <w:r w:rsidRPr="001F3753">
              <w:rPr>
                <w:rFonts w:cs="Arial"/>
                <w:color w:val="000000"/>
                <w:sz w:val="20"/>
                <w:lang w:val="en-US"/>
              </w:rPr>
              <w:t>28.7</w:t>
            </w:r>
          </w:p>
        </w:tc>
        <w:tc>
          <w:tcPr>
            <w:tcW w:w="739" w:type="pct"/>
            <w:tcBorders>
              <w:top w:val="nil"/>
              <w:left w:val="nil"/>
              <w:bottom w:val="nil"/>
              <w:right w:val="nil"/>
            </w:tcBorders>
            <w:shd w:val="clear" w:color="auto" w:fill="auto"/>
            <w:noWrap/>
            <w:vAlign w:val="bottom"/>
            <w:hideMark/>
          </w:tcPr>
          <w:p w14:paraId="1F4F63BD" w14:textId="77777777" w:rsidR="001F3753" w:rsidRPr="001F3753" w:rsidRDefault="001F3753" w:rsidP="001F3753">
            <w:pPr>
              <w:jc w:val="center"/>
              <w:rPr>
                <w:rFonts w:cs="Arial"/>
                <w:color w:val="000000"/>
                <w:sz w:val="20"/>
                <w:lang w:val="en-US"/>
              </w:rPr>
            </w:pPr>
            <w:r w:rsidRPr="001F3753">
              <w:rPr>
                <w:rFonts w:cs="Arial"/>
                <w:color w:val="000000"/>
                <w:sz w:val="20"/>
                <w:lang w:val="en-US"/>
              </w:rPr>
              <w:t>6.5</w:t>
            </w:r>
          </w:p>
        </w:tc>
        <w:tc>
          <w:tcPr>
            <w:tcW w:w="739" w:type="pct"/>
            <w:tcBorders>
              <w:top w:val="nil"/>
              <w:left w:val="nil"/>
              <w:bottom w:val="nil"/>
              <w:right w:val="nil"/>
            </w:tcBorders>
            <w:shd w:val="clear" w:color="auto" w:fill="auto"/>
            <w:noWrap/>
            <w:vAlign w:val="bottom"/>
            <w:hideMark/>
          </w:tcPr>
          <w:p w14:paraId="43B204EE" w14:textId="77777777" w:rsidR="001F3753" w:rsidRPr="001F3753" w:rsidRDefault="001F3753" w:rsidP="001F3753">
            <w:pPr>
              <w:jc w:val="center"/>
              <w:rPr>
                <w:rFonts w:cs="Arial"/>
                <w:color w:val="000000"/>
                <w:sz w:val="20"/>
                <w:lang w:val="en-US"/>
              </w:rPr>
            </w:pPr>
            <w:r w:rsidRPr="001F3753">
              <w:rPr>
                <w:rFonts w:cs="Arial"/>
                <w:color w:val="000000"/>
                <w:sz w:val="20"/>
                <w:lang w:val="en-US"/>
              </w:rPr>
              <w:t>3.8</w:t>
            </w:r>
          </w:p>
        </w:tc>
      </w:tr>
      <w:tr w:rsidR="001F3753" w:rsidRPr="001F3753" w14:paraId="7F85FE47" w14:textId="77777777" w:rsidTr="001F3753">
        <w:trPr>
          <w:trHeight w:val="255"/>
        </w:trPr>
        <w:tc>
          <w:tcPr>
            <w:tcW w:w="2322" w:type="pct"/>
            <w:tcBorders>
              <w:top w:val="nil"/>
              <w:left w:val="nil"/>
              <w:bottom w:val="single" w:sz="4" w:space="0" w:color="auto"/>
              <w:right w:val="nil"/>
            </w:tcBorders>
            <w:shd w:val="clear" w:color="auto" w:fill="auto"/>
            <w:noWrap/>
            <w:vAlign w:val="bottom"/>
            <w:hideMark/>
          </w:tcPr>
          <w:p w14:paraId="3D2F28FC" w14:textId="77777777" w:rsidR="001F3753" w:rsidRPr="001F3753" w:rsidRDefault="001F3753" w:rsidP="001F3753">
            <w:pPr>
              <w:rPr>
                <w:rFonts w:cs="Arial"/>
                <w:b/>
                <w:bCs/>
                <w:color w:val="000000"/>
                <w:sz w:val="20"/>
                <w:lang w:val="en-US"/>
              </w:rPr>
            </w:pPr>
            <w:r w:rsidRPr="001F3753">
              <w:rPr>
                <w:rFonts w:cs="Arial"/>
                <w:b/>
                <w:bCs/>
                <w:color w:val="000000"/>
                <w:sz w:val="20"/>
                <w:lang w:val="en-US"/>
              </w:rPr>
              <w:t>Total per capita expenditure</w:t>
            </w:r>
          </w:p>
        </w:tc>
        <w:tc>
          <w:tcPr>
            <w:tcW w:w="461" w:type="pct"/>
            <w:vMerge/>
            <w:tcBorders>
              <w:top w:val="nil"/>
              <w:left w:val="nil"/>
              <w:bottom w:val="single" w:sz="4" w:space="0" w:color="000000"/>
              <w:right w:val="nil"/>
            </w:tcBorders>
            <w:vAlign w:val="center"/>
            <w:hideMark/>
          </w:tcPr>
          <w:p w14:paraId="55441A5F" w14:textId="77777777" w:rsidR="001F3753" w:rsidRPr="001F3753" w:rsidRDefault="001F3753" w:rsidP="001F3753">
            <w:pPr>
              <w:rPr>
                <w:rFonts w:cs="Arial"/>
                <w:color w:val="000000"/>
                <w:sz w:val="20"/>
                <w:lang w:val="en-US"/>
              </w:rPr>
            </w:pPr>
          </w:p>
        </w:tc>
        <w:tc>
          <w:tcPr>
            <w:tcW w:w="739" w:type="pct"/>
            <w:tcBorders>
              <w:top w:val="nil"/>
              <w:left w:val="nil"/>
              <w:bottom w:val="single" w:sz="4" w:space="0" w:color="auto"/>
              <w:right w:val="nil"/>
            </w:tcBorders>
            <w:shd w:val="clear" w:color="auto" w:fill="auto"/>
            <w:noWrap/>
            <w:vAlign w:val="bottom"/>
            <w:hideMark/>
          </w:tcPr>
          <w:p w14:paraId="30B48BA6"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238.2</w:t>
            </w:r>
          </w:p>
        </w:tc>
        <w:tc>
          <w:tcPr>
            <w:tcW w:w="739" w:type="pct"/>
            <w:tcBorders>
              <w:top w:val="nil"/>
              <w:left w:val="nil"/>
              <w:bottom w:val="single" w:sz="4" w:space="0" w:color="auto"/>
              <w:right w:val="nil"/>
            </w:tcBorders>
            <w:shd w:val="clear" w:color="auto" w:fill="auto"/>
            <w:noWrap/>
            <w:vAlign w:val="bottom"/>
            <w:hideMark/>
          </w:tcPr>
          <w:p w14:paraId="195E30AE"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157.2</w:t>
            </w:r>
          </w:p>
        </w:tc>
        <w:tc>
          <w:tcPr>
            <w:tcW w:w="739" w:type="pct"/>
            <w:tcBorders>
              <w:top w:val="nil"/>
              <w:left w:val="nil"/>
              <w:bottom w:val="single" w:sz="4" w:space="0" w:color="auto"/>
              <w:right w:val="nil"/>
            </w:tcBorders>
            <w:shd w:val="clear" w:color="auto" w:fill="auto"/>
            <w:noWrap/>
            <w:vAlign w:val="bottom"/>
            <w:hideMark/>
          </w:tcPr>
          <w:p w14:paraId="4D7E40BA"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19.8</w:t>
            </w:r>
          </w:p>
        </w:tc>
      </w:tr>
      <w:tr w:rsidR="001F3753" w:rsidRPr="001F3753" w14:paraId="02B82133" w14:textId="77777777" w:rsidTr="001F3753">
        <w:trPr>
          <w:trHeight w:val="255"/>
        </w:trPr>
        <w:tc>
          <w:tcPr>
            <w:tcW w:w="2322" w:type="pct"/>
            <w:tcBorders>
              <w:top w:val="nil"/>
              <w:left w:val="nil"/>
              <w:bottom w:val="nil"/>
              <w:right w:val="nil"/>
            </w:tcBorders>
            <w:shd w:val="clear" w:color="auto" w:fill="auto"/>
            <w:noWrap/>
            <w:vAlign w:val="bottom"/>
            <w:hideMark/>
          </w:tcPr>
          <w:p w14:paraId="5278DA69" w14:textId="77777777" w:rsidR="001F3753" w:rsidRPr="001F3753" w:rsidRDefault="001F3753" w:rsidP="001F3753">
            <w:pPr>
              <w:rPr>
                <w:rFonts w:cs="Arial"/>
                <w:color w:val="000000"/>
                <w:sz w:val="20"/>
                <w:lang w:val="en-US"/>
              </w:rPr>
            </w:pPr>
            <w:r w:rsidRPr="001F3753">
              <w:rPr>
                <w:rFonts w:cs="Arial"/>
                <w:color w:val="000000"/>
                <w:sz w:val="20"/>
                <w:lang w:val="en-US"/>
              </w:rPr>
              <w:t>Recurrent expenditure for chronic conditions</w:t>
            </w:r>
          </w:p>
        </w:tc>
        <w:tc>
          <w:tcPr>
            <w:tcW w:w="461" w:type="pct"/>
            <w:vMerge w:val="restart"/>
            <w:tcBorders>
              <w:top w:val="nil"/>
              <w:left w:val="nil"/>
              <w:bottom w:val="single" w:sz="8" w:space="0" w:color="000000"/>
              <w:right w:val="nil"/>
            </w:tcBorders>
            <w:shd w:val="clear" w:color="auto" w:fill="auto"/>
            <w:noWrap/>
            <w:vAlign w:val="center"/>
            <w:hideMark/>
          </w:tcPr>
          <w:p w14:paraId="015FC84A" w14:textId="77777777" w:rsidR="001F3753" w:rsidRPr="001F3753" w:rsidRDefault="001F3753" w:rsidP="001F3753">
            <w:pPr>
              <w:rPr>
                <w:rFonts w:cs="Arial"/>
                <w:color w:val="000000"/>
                <w:sz w:val="20"/>
                <w:lang w:val="en-US"/>
              </w:rPr>
            </w:pPr>
            <w:r w:rsidRPr="001F3753">
              <w:rPr>
                <w:rFonts w:cs="Arial"/>
                <w:color w:val="000000"/>
                <w:sz w:val="20"/>
                <w:lang w:val="en-US"/>
              </w:rPr>
              <w:t>2017</w:t>
            </w:r>
          </w:p>
        </w:tc>
        <w:tc>
          <w:tcPr>
            <w:tcW w:w="739" w:type="pct"/>
            <w:tcBorders>
              <w:top w:val="nil"/>
              <w:left w:val="nil"/>
              <w:bottom w:val="nil"/>
              <w:right w:val="nil"/>
            </w:tcBorders>
            <w:shd w:val="clear" w:color="auto" w:fill="auto"/>
            <w:noWrap/>
            <w:vAlign w:val="bottom"/>
            <w:hideMark/>
          </w:tcPr>
          <w:p w14:paraId="52935FB3" w14:textId="77777777" w:rsidR="001F3753" w:rsidRPr="001F3753" w:rsidRDefault="001F3753" w:rsidP="001F3753">
            <w:pPr>
              <w:jc w:val="center"/>
              <w:rPr>
                <w:rFonts w:cs="Arial"/>
                <w:color w:val="000000"/>
                <w:sz w:val="20"/>
                <w:lang w:val="en-US"/>
              </w:rPr>
            </w:pPr>
            <w:r w:rsidRPr="001F3753">
              <w:rPr>
                <w:rFonts w:cs="Arial"/>
                <w:color w:val="000000"/>
                <w:sz w:val="20"/>
                <w:lang w:val="en-US"/>
              </w:rPr>
              <w:t>229.1</w:t>
            </w:r>
          </w:p>
        </w:tc>
        <w:tc>
          <w:tcPr>
            <w:tcW w:w="739" w:type="pct"/>
            <w:tcBorders>
              <w:top w:val="nil"/>
              <w:left w:val="nil"/>
              <w:bottom w:val="nil"/>
              <w:right w:val="nil"/>
            </w:tcBorders>
            <w:shd w:val="clear" w:color="auto" w:fill="auto"/>
            <w:noWrap/>
            <w:vAlign w:val="bottom"/>
            <w:hideMark/>
          </w:tcPr>
          <w:p w14:paraId="7ACB454B" w14:textId="77777777" w:rsidR="001F3753" w:rsidRPr="001F3753" w:rsidRDefault="001F3753" w:rsidP="001F3753">
            <w:pPr>
              <w:jc w:val="center"/>
              <w:rPr>
                <w:rFonts w:cs="Arial"/>
                <w:color w:val="000000"/>
                <w:sz w:val="20"/>
                <w:lang w:val="en-US"/>
              </w:rPr>
            </w:pPr>
            <w:r w:rsidRPr="001F3753">
              <w:rPr>
                <w:rFonts w:cs="Arial"/>
                <w:color w:val="000000"/>
                <w:sz w:val="20"/>
                <w:lang w:val="en-US"/>
              </w:rPr>
              <w:t>194.3</w:t>
            </w:r>
          </w:p>
        </w:tc>
        <w:tc>
          <w:tcPr>
            <w:tcW w:w="739" w:type="pct"/>
            <w:tcBorders>
              <w:top w:val="nil"/>
              <w:left w:val="nil"/>
              <w:bottom w:val="nil"/>
              <w:right w:val="nil"/>
            </w:tcBorders>
            <w:shd w:val="clear" w:color="auto" w:fill="auto"/>
            <w:noWrap/>
            <w:vAlign w:val="bottom"/>
            <w:hideMark/>
          </w:tcPr>
          <w:p w14:paraId="632E4FCC" w14:textId="77777777" w:rsidR="001F3753" w:rsidRPr="001F3753" w:rsidRDefault="001F3753" w:rsidP="001F3753">
            <w:pPr>
              <w:jc w:val="center"/>
              <w:rPr>
                <w:rFonts w:cs="Arial"/>
                <w:color w:val="000000"/>
                <w:sz w:val="20"/>
                <w:lang w:val="en-US"/>
              </w:rPr>
            </w:pPr>
            <w:r w:rsidRPr="001F3753">
              <w:rPr>
                <w:rFonts w:cs="Arial"/>
                <w:color w:val="000000"/>
                <w:sz w:val="20"/>
                <w:lang w:val="en-US"/>
              </w:rPr>
              <w:t>16.4</w:t>
            </w:r>
          </w:p>
        </w:tc>
      </w:tr>
      <w:tr w:rsidR="001F3753" w:rsidRPr="001F3753" w14:paraId="222530DC" w14:textId="77777777" w:rsidTr="001F3753">
        <w:trPr>
          <w:trHeight w:val="255"/>
        </w:trPr>
        <w:tc>
          <w:tcPr>
            <w:tcW w:w="2322" w:type="pct"/>
            <w:tcBorders>
              <w:top w:val="nil"/>
              <w:left w:val="nil"/>
              <w:bottom w:val="nil"/>
              <w:right w:val="nil"/>
            </w:tcBorders>
            <w:shd w:val="clear" w:color="auto" w:fill="auto"/>
            <w:noWrap/>
            <w:vAlign w:val="bottom"/>
            <w:hideMark/>
          </w:tcPr>
          <w:p w14:paraId="6CDE5E11" w14:textId="77777777" w:rsidR="001F3753" w:rsidRPr="001F3753" w:rsidRDefault="001F3753" w:rsidP="001F3753">
            <w:pPr>
              <w:rPr>
                <w:rFonts w:cs="Arial"/>
                <w:color w:val="000000"/>
                <w:sz w:val="20"/>
                <w:lang w:val="en-US"/>
              </w:rPr>
            </w:pPr>
            <w:r w:rsidRPr="001F3753">
              <w:rPr>
                <w:rFonts w:cs="Arial"/>
                <w:color w:val="000000"/>
                <w:sz w:val="20"/>
                <w:lang w:val="en-US"/>
              </w:rPr>
              <w:t>Expenditure for self-treatment</w:t>
            </w:r>
          </w:p>
        </w:tc>
        <w:tc>
          <w:tcPr>
            <w:tcW w:w="461" w:type="pct"/>
            <w:vMerge/>
            <w:tcBorders>
              <w:top w:val="nil"/>
              <w:left w:val="nil"/>
              <w:bottom w:val="single" w:sz="8" w:space="0" w:color="000000"/>
              <w:right w:val="nil"/>
            </w:tcBorders>
            <w:vAlign w:val="center"/>
            <w:hideMark/>
          </w:tcPr>
          <w:p w14:paraId="29CBA964"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052E2B70" w14:textId="77777777" w:rsidR="001F3753" w:rsidRPr="001F3753" w:rsidRDefault="001F3753" w:rsidP="001F3753">
            <w:pPr>
              <w:jc w:val="center"/>
              <w:rPr>
                <w:rFonts w:cs="Arial"/>
                <w:color w:val="000000"/>
                <w:sz w:val="20"/>
                <w:lang w:val="en-US"/>
              </w:rPr>
            </w:pPr>
            <w:r w:rsidRPr="001F3753">
              <w:rPr>
                <w:rFonts w:cs="Arial"/>
                <w:color w:val="000000"/>
                <w:sz w:val="20"/>
                <w:lang w:val="en-US"/>
              </w:rPr>
              <w:t>6.9</w:t>
            </w:r>
          </w:p>
        </w:tc>
        <w:tc>
          <w:tcPr>
            <w:tcW w:w="739" w:type="pct"/>
            <w:tcBorders>
              <w:top w:val="nil"/>
              <w:left w:val="nil"/>
              <w:bottom w:val="nil"/>
              <w:right w:val="nil"/>
            </w:tcBorders>
            <w:shd w:val="clear" w:color="auto" w:fill="auto"/>
            <w:noWrap/>
            <w:vAlign w:val="bottom"/>
            <w:hideMark/>
          </w:tcPr>
          <w:p w14:paraId="57450D73" w14:textId="77777777" w:rsidR="001F3753" w:rsidRPr="001F3753" w:rsidRDefault="001F3753" w:rsidP="001F3753">
            <w:pPr>
              <w:jc w:val="center"/>
              <w:rPr>
                <w:rFonts w:cs="Arial"/>
                <w:color w:val="000000"/>
                <w:sz w:val="20"/>
                <w:lang w:val="en-US"/>
              </w:rPr>
            </w:pPr>
            <w:r w:rsidRPr="001F3753">
              <w:rPr>
                <w:rFonts w:cs="Arial"/>
                <w:color w:val="000000"/>
                <w:sz w:val="20"/>
                <w:lang w:val="en-US"/>
              </w:rPr>
              <w:t>6.6</w:t>
            </w:r>
          </w:p>
        </w:tc>
        <w:tc>
          <w:tcPr>
            <w:tcW w:w="739" w:type="pct"/>
            <w:tcBorders>
              <w:top w:val="nil"/>
              <w:left w:val="nil"/>
              <w:bottom w:val="nil"/>
              <w:right w:val="nil"/>
            </w:tcBorders>
            <w:shd w:val="clear" w:color="auto" w:fill="auto"/>
            <w:noWrap/>
            <w:vAlign w:val="bottom"/>
            <w:hideMark/>
          </w:tcPr>
          <w:p w14:paraId="0F21E399" w14:textId="77777777" w:rsidR="001F3753" w:rsidRPr="001F3753" w:rsidRDefault="001F3753" w:rsidP="001F3753">
            <w:pPr>
              <w:jc w:val="center"/>
              <w:rPr>
                <w:rFonts w:cs="Arial"/>
                <w:color w:val="000000"/>
                <w:sz w:val="20"/>
                <w:lang w:val="en-US"/>
              </w:rPr>
            </w:pPr>
            <w:r w:rsidRPr="001F3753">
              <w:rPr>
                <w:rFonts w:cs="Arial"/>
                <w:color w:val="000000"/>
                <w:sz w:val="20"/>
                <w:lang w:val="en-US"/>
              </w:rPr>
              <w:t>0.3</w:t>
            </w:r>
          </w:p>
        </w:tc>
      </w:tr>
      <w:tr w:rsidR="001F3753" w:rsidRPr="001F3753" w14:paraId="3C9E04E9" w14:textId="77777777" w:rsidTr="001F3753">
        <w:trPr>
          <w:trHeight w:val="255"/>
        </w:trPr>
        <w:tc>
          <w:tcPr>
            <w:tcW w:w="2322" w:type="pct"/>
            <w:tcBorders>
              <w:top w:val="nil"/>
              <w:left w:val="nil"/>
              <w:bottom w:val="nil"/>
              <w:right w:val="nil"/>
            </w:tcBorders>
            <w:shd w:val="clear" w:color="auto" w:fill="auto"/>
            <w:noWrap/>
            <w:vAlign w:val="bottom"/>
            <w:hideMark/>
          </w:tcPr>
          <w:p w14:paraId="07D03E51" w14:textId="77777777" w:rsidR="001F3753" w:rsidRPr="001F3753" w:rsidRDefault="001F3753" w:rsidP="001F3753">
            <w:pPr>
              <w:rPr>
                <w:rFonts w:cs="Arial"/>
                <w:color w:val="000000"/>
                <w:sz w:val="20"/>
                <w:lang w:val="en-US"/>
              </w:rPr>
            </w:pPr>
            <w:r w:rsidRPr="001F3753">
              <w:rPr>
                <w:rFonts w:cs="Arial"/>
                <w:color w:val="000000"/>
                <w:sz w:val="20"/>
                <w:lang w:val="en-US"/>
              </w:rPr>
              <w:t>Expenditure for outpatient services</w:t>
            </w:r>
          </w:p>
        </w:tc>
        <w:tc>
          <w:tcPr>
            <w:tcW w:w="461" w:type="pct"/>
            <w:vMerge/>
            <w:tcBorders>
              <w:top w:val="nil"/>
              <w:left w:val="nil"/>
              <w:bottom w:val="single" w:sz="8" w:space="0" w:color="000000"/>
              <w:right w:val="nil"/>
            </w:tcBorders>
            <w:vAlign w:val="center"/>
            <w:hideMark/>
          </w:tcPr>
          <w:p w14:paraId="5AF36D76"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47BB1F02" w14:textId="77777777" w:rsidR="001F3753" w:rsidRPr="001F3753" w:rsidRDefault="001F3753" w:rsidP="001F3753">
            <w:pPr>
              <w:jc w:val="center"/>
              <w:rPr>
                <w:rFonts w:cs="Arial"/>
                <w:color w:val="000000"/>
                <w:sz w:val="20"/>
                <w:lang w:val="en-US"/>
              </w:rPr>
            </w:pPr>
            <w:r w:rsidRPr="001F3753">
              <w:rPr>
                <w:rFonts w:cs="Arial"/>
                <w:color w:val="000000"/>
                <w:sz w:val="20"/>
                <w:lang w:val="en-US"/>
              </w:rPr>
              <w:t>146.6</w:t>
            </w:r>
          </w:p>
        </w:tc>
        <w:tc>
          <w:tcPr>
            <w:tcW w:w="739" w:type="pct"/>
            <w:tcBorders>
              <w:top w:val="nil"/>
              <w:left w:val="nil"/>
              <w:bottom w:val="nil"/>
              <w:right w:val="nil"/>
            </w:tcBorders>
            <w:shd w:val="clear" w:color="auto" w:fill="auto"/>
            <w:noWrap/>
            <w:vAlign w:val="bottom"/>
            <w:hideMark/>
          </w:tcPr>
          <w:p w14:paraId="70A17314" w14:textId="77777777" w:rsidR="001F3753" w:rsidRPr="001F3753" w:rsidRDefault="001F3753" w:rsidP="001F3753">
            <w:pPr>
              <w:jc w:val="center"/>
              <w:rPr>
                <w:rFonts w:cs="Arial"/>
                <w:color w:val="000000"/>
                <w:sz w:val="20"/>
                <w:lang w:val="en-US"/>
              </w:rPr>
            </w:pPr>
            <w:r w:rsidRPr="001F3753">
              <w:rPr>
                <w:rFonts w:cs="Arial"/>
                <w:color w:val="000000"/>
                <w:sz w:val="20"/>
                <w:lang w:val="en-US"/>
              </w:rPr>
              <w:t>35.4</w:t>
            </w:r>
          </w:p>
        </w:tc>
        <w:tc>
          <w:tcPr>
            <w:tcW w:w="739" w:type="pct"/>
            <w:tcBorders>
              <w:top w:val="nil"/>
              <w:left w:val="nil"/>
              <w:bottom w:val="nil"/>
              <w:right w:val="nil"/>
            </w:tcBorders>
            <w:shd w:val="clear" w:color="auto" w:fill="auto"/>
            <w:noWrap/>
            <w:vAlign w:val="bottom"/>
            <w:hideMark/>
          </w:tcPr>
          <w:p w14:paraId="7CC8C0EB" w14:textId="77777777" w:rsidR="001F3753" w:rsidRPr="001F3753" w:rsidRDefault="001F3753" w:rsidP="001F3753">
            <w:pPr>
              <w:jc w:val="center"/>
              <w:rPr>
                <w:rFonts w:cs="Arial"/>
                <w:color w:val="000000"/>
                <w:sz w:val="20"/>
                <w:lang w:val="en-US"/>
              </w:rPr>
            </w:pPr>
            <w:r w:rsidRPr="001F3753">
              <w:rPr>
                <w:rFonts w:cs="Arial"/>
                <w:color w:val="000000"/>
                <w:sz w:val="20"/>
                <w:lang w:val="en-US"/>
              </w:rPr>
              <w:t>26.1</w:t>
            </w:r>
          </w:p>
        </w:tc>
      </w:tr>
      <w:tr w:rsidR="001F3753" w:rsidRPr="001F3753" w14:paraId="109A8401" w14:textId="77777777" w:rsidTr="001F3753">
        <w:trPr>
          <w:trHeight w:val="255"/>
        </w:trPr>
        <w:tc>
          <w:tcPr>
            <w:tcW w:w="2322" w:type="pct"/>
            <w:tcBorders>
              <w:top w:val="nil"/>
              <w:left w:val="nil"/>
              <w:bottom w:val="nil"/>
              <w:right w:val="nil"/>
            </w:tcBorders>
            <w:shd w:val="clear" w:color="auto" w:fill="auto"/>
            <w:noWrap/>
            <w:vAlign w:val="bottom"/>
            <w:hideMark/>
          </w:tcPr>
          <w:p w14:paraId="152F3D22" w14:textId="77777777" w:rsidR="001F3753" w:rsidRPr="001F3753" w:rsidRDefault="001F3753" w:rsidP="001F3753">
            <w:pPr>
              <w:rPr>
                <w:rFonts w:cs="Arial"/>
                <w:color w:val="000000"/>
                <w:sz w:val="20"/>
                <w:lang w:val="en-US"/>
              </w:rPr>
            </w:pPr>
            <w:r w:rsidRPr="001F3753">
              <w:rPr>
                <w:rFonts w:cs="Arial"/>
                <w:color w:val="000000"/>
                <w:sz w:val="20"/>
                <w:lang w:val="en-US"/>
              </w:rPr>
              <w:t>Expenditure for inpatient services</w:t>
            </w:r>
          </w:p>
        </w:tc>
        <w:tc>
          <w:tcPr>
            <w:tcW w:w="461" w:type="pct"/>
            <w:vMerge/>
            <w:tcBorders>
              <w:top w:val="nil"/>
              <w:left w:val="nil"/>
              <w:bottom w:val="single" w:sz="8" w:space="0" w:color="000000"/>
              <w:right w:val="nil"/>
            </w:tcBorders>
            <w:vAlign w:val="center"/>
            <w:hideMark/>
          </w:tcPr>
          <w:p w14:paraId="5048F6B3" w14:textId="77777777" w:rsidR="001F3753" w:rsidRPr="001F3753" w:rsidRDefault="001F3753" w:rsidP="001F3753">
            <w:pPr>
              <w:rPr>
                <w:rFonts w:cs="Arial"/>
                <w:color w:val="000000"/>
                <w:sz w:val="20"/>
                <w:lang w:val="en-US"/>
              </w:rPr>
            </w:pPr>
          </w:p>
        </w:tc>
        <w:tc>
          <w:tcPr>
            <w:tcW w:w="739" w:type="pct"/>
            <w:tcBorders>
              <w:top w:val="nil"/>
              <w:left w:val="nil"/>
              <w:bottom w:val="nil"/>
              <w:right w:val="nil"/>
            </w:tcBorders>
            <w:shd w:val="clear" w:color="auto" w:fill="auto"/>
            <w:noWrap/>
            <w:vAlign w:val="bottom"/>
            <w:hideMark/>
          </w:tcPr>
          <w:p w14:paraId="1A2D1775" w14:textId="77777777" w:rsidR="001F3753" w:rsidRPr="001F3753" w:rsidRDefault="001F3753" w:rsidP="001F3753">
            <w:pPr>
              <w:jc w:val="center"/>
              <w:rPr>
                <w:rFonts w:cs="Arial"/>
                <w:color w:val="000000"/>
                <w:sz w:val="20"/>
                <w:lang w:val="en-US"/>
              </w:rPr>
            </w:pPr>
            <w:r w:rsidRPr="001F3753">
              <w:rPr>
                <w:rFonts w:cs="Arial"/>
                <w:color w:val="000000"/>
                <w:sz w:val="20"/>
                <w:lang w:val="en-US"/>
              </w:rPr>
              <w:t>69.1</w:t>
            </w:r>
          </w:p>
        </w:tc>
        <w:tc>
          <w:tcPr>
            <w:tcW w:w="739" w:type="pct"/>
            <w:tcBorders>
              <w:top w:val="nil"/>
              <w:left w:val="nil"/>
              <w:bottom w:val="nil"/>
              <w:right w:val="nil"/>
            </w:tcBorders>
            <w:shd w:val="clear" w:color="auto" w:fill="auto"/>
            <w:noWrap/>
            <w:vAlign w:val="bottom"/>
            <w:hideMark/>
          </w:tcPr>
          <w:p w14:paraId="4EE9A298" w14:textId="77777777" w:rsidR="001F3753" w:rsidRPr="001F3753" w:rsidRDefault="001F3753" w:rsidP="001F3753">
            <w:pPr>
              <w:jc w:val="center"/>
              <w:rPr>
                <w:rFonts w:cs="Arial"/>
                <w:color w:val="000000"/>
                <w:sz w:val="20"/>
                <w:lang w:val="en-US"/>
              </w:rPr>
            </w:pPr>
            <w:r w:rsidRPr="001F3753">
              <w:rPr>
                <w:rFonts w:cs="Arial"/>
                <w:color w:val="000000"/>
                <w:sz w:val="20"/>
                <w:lang w:val="en-US"/>
              </w:rPr>
              <w:t>2.6</w:t>
            </w:r>
          </w:p>
        </w:tc>
        <w:tc>
          <w:tcPr>
            <w:tcW w:w="739" w:type="pct"/>
            <w:tcBorders>
              <w:top w:val="nil"/>
              <w:left w:val="nil"/>
              <w:bottom w:val="nil"/>
              <w:right w:val="nil"/>
            </w:tcBorders>
            <w:shd w:val="clear" w:color="auto" w:fill="auto"/>
            <w:noWrap/>
            <w:vAlign w:val="bottom"/>
            <w:hideMark/>
          </w:tcPr>
          <w:p w14:paraId="740F78CF" w14:textId="77777777" w:rsidR="001F3753" w:rsidRPr="001F3753" w:rsidRDefault="001F3753" w:rsidP="001F3753">
            <w:pPr>
              <w:jc w:val="center"/>
              <w:rPr>
                <w:rFonts w:cs="Arial"/>
                <w:color w:val="000000"/>
                <w:sz w:val="20"/>
                <w:lang w:val="en-US"/>
              </w:rPr>
            </w:pPr>
            <w:r w:rsidRPr="001F3753">
              <w:rPr>
                <w:rFonts w:cs="Arial"/>
                <w:color w:val="000000"/>
                <w:sz w:val="20"/>
                <w:lang w:val="en-US"/>
              </w:rPr>
              <w:t>3.4</w:t>
            </w:r>
          </w:p>
        </w:tc>
      </w:tr>
      <w:tr w:rsidR="001F3753" w:rsidRPr="001F3753" w14:paraId="371F0CD6" w14:textId="77777777" w:rsidTr="001F3753">
        <w:trPr>
          <w:trHeight w:val="270"/>
        </w:trPr>
        <w:tc>
          <w:tcPr>
            <w:tcW w:w="2322" w:type="pct"/>
            <w:tcBorders>
              <w:top w:val="nil"/>
              <w:left w:val="nil"/>
              <w:bottom w:val="single" w:sz="8" w:space="0" w:color="auto"/>
              <w:right w:val="nil"/>
            </w:tcBorders>
            <w:shd w:val="clear" w:color="auto" w:fill="auto"/>
            <w:noWrap/>
            <w:vAlign w:val="bottom"/>
            <w:hideMark/>
          </w:tcPr>
          <w:p w14:paraId="12C6D5EF" w14:textId="77777777" w:rsidR="001F3753" w:rsidRPr="001F3753" w:rsidRDefault="001F3753" w:rsidP="001F3753">
            <w:pPr>
              <w:rPr>
                <w:rFonts w:cs="Arial"/>
                <w:b/>
                <w:bCs/>
                <w:color w:val="000000"/>
                <w:sz w:val="20"/>
                <w:lang w:val="en-US"/>
              </w:rPr>
            </w:pPr>
            <w:r w:rsidRPr="001F3753">
              <w:rPr>
                <w:rFonts w:cs="Arial"/>
                <w:b/>
                <w:bCs/>
                <w:color w:val="000000"/>
                <w:sz w:val="20"/>
                <w:lang w:val="en-US"/>
              </w:rPr>
              <w:t>Total per capita expenditure</w:t>
            </w:r>
          </w:p>
        </w:tc>
        <w:tc>
          <w:tcPr>
            <w:tcW w:w="461" w:type="pct"/>
            <w:vMerge/>
            <w:tcBorders>
              <w:top w:val="nil"/>
              <w:left w:val="nil"/>
              <w:bottom w:val="single" w:sz="8" w:space="0" w:color="000000"/>
              <w:right w:val="nil"/>
            </w:tcBorders>
            <w:vAlign w:val="center"/>
            <w:hideMark/>
          </w:tcPr>
          <w:p w14:paraId="7109F4CF" w14:textId="77777777" w:rsidR="001F3753" w:rsidRPr="001F3753" w:rsidRDefault="001F3753" w:rsidP="001F3753">
            <w:pPr>
              <w:rPr>
                <w:rFonts w:cs="Arial"/>
                <w:color w:val="000000"/>
                <w:sz w:val="20"/>
                <w:lang w:val="en-US"/>
              </w:rPr>
            </w:pPr>
          </w:p>
        </w:tc>
        <w:tc>
          <w:tcPr>
            <w:tcW w:w="739" w:type="pct"/>
            <w:tcBorders>
              <w:top w:val="nil"/>
              <w:left w:val="nil"/>
              <w:bottom w:val="single" w:sz="8" w:space="0" w:color="auto"/>
              <w:right w:val="nil"/>
            </w:tcBorders>
            <w:shd w:val="clear" w:color="auto" w:fill="auto"/>
            <w:noWrap/>
            <w:vAlign w:val="bottom"/>
            <w:hideMark/>
          </w:tcPr>
          <w:p w14:paraId="260191E0"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451.7</w:t>
            </w:r>
          </w:p>
        </w:tc>
        <w:tc>
          <w:tcPr>
            <w:tcW w:w="739" w:type="pct"/>
            <w:tcBorders>
              <w:top w:val="nil"/>
              <w:left w:val="nil"/>
              <w:bottom w:val="single" w:sz="8" w:space="0" w:color="auto"/>
              <w:right w:val="nil"/>
            </w:tcBorders>
            <w:shd w:val="clear" w:color="auto" w:fill="auto"/>
            <w:noWrap/>
            <w:vAlign w:val="bottom"/>
            <w:hideMark/>
          </w:tcPr>
          <w:p w14:paraId="25460EC6"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239.0</w:t>
            </w:r>
          </w:p>
        </w:tc>
        <w:tc>
          <w:tcPr>
            <w:tcW w:w="739" w:type="pct"/>
            <w:tcBorders>
              <w:top w:val="nil"/>
              <w:left w:val="nil"/>
              <w:bottom w:val="single" w:sz="8" w:space="0" w:color="auto"/>
              <w:right w:val="nil"/>
            </w:tcBorders>
            <w:shd w:val="clear" w:color="auto" w:fill="auto"/>
            <w:noWrap/>
            <w:vAlign w:val="bottom"/>
            <w:hideMark/>
          </w:tcPr>
          <w:p w14:paraId="0BB197F3" w14:textId="77777777" w:rsidR="001F3753" w:rsidRPr="001F3753" w:rsidRDefault="001F3753" w:rsidP="001F3753">
            <w:pPr>
              <w:jc w:val="center"/>
              <w:rPr>
                <w:rFonts w:cs="Arial"/>
                <w:b/>
                <w:bCs/>
                <w:color w:val="000000"/>
                <w:sz w:val="20"/>
                <w:lang w:val="en-US"/>
              </w:rPr>
            </w:pPr>
            <w:r w:rsidRPr="001F3753">
              <w:rPr>
                <w:rFonts w:cs="Arial"/>
                <w:b/>
                <w:bCs/>
                <w:color w:val="000000"/>
                <w:sz w:val="20"/>
                <w:lang w:val="en-US"/>
              </w:rPr>
              <w:t>46.2</w:t>
            </w:r>
          </w:p>
        </w:tc>
      </w:tr>
    </w:tbl>
    <w:p w14:paraId="6868A3FC" w14:textId="7909D700" w:rsidR="00F402B8" w:rsidRDefault="00F402B8" w:rsidP="00F402B8">
      <w:pPr>
        <w:rPr>
          <w:rFonts w:cs="Arial"/>
        </w:rPr>
      </w:pPr>
    </w:p>
    <w:p w14:paraId="098A0913" w14:textId="1C494536" w:rsidR="00D36A32" w:rsidRPr="009B11AA" w:rsidRDefault="00D36A32" w:rsidP="00F402B8">
      <w:pPr>
        <w:rPr>
          <w:rFonts w:cs="Arial"/>
        </w:rPr>
      </w:pPr>
      <w:r>
        <w:t xml:space="preserve">Expenditure has increased at a different pace for various services. For inpatient care, the average expenditure </w:t>
      </w:r>
      <w:r w:rsidR="00B74348">
        <w:t>per head of population grew by 141</w:t>
      </w:r>
      <w:r w:rsidR="00BF4AA0">
        <w:t>.1</w:t>
      </w:r>
      <w:r w:rsidR="00B74348">
        <w:t xml:space="preserve"> percent</w:t>
      </w:r>
      <w:r>
        <w:t xml:space="preserve">, while for outpatient </w:t>
      </w:r>
      <w:r w:rsidR="00B74348">
        <w:t xml:space="preserve">services increase was 51.2 percent. </w:t>
      </w:r>
      <w:r>
        <w:t xml:space="preserve">Per capita spending increased from </w:t>
      </w:r>
      <w:r w:rsidR="00B74348">
        <w:t>238</w:t>
      </w:r>
      <w:r>
        <w:t xml:space="preserve"> Gel to </w:t>
      </w:r>
      <w:r w:rsidR="00B74348">
        <w:t>452</w:t>
      </w:r>
      <w:r>
        <w:t xml:space="preserve"> Gel in current terms</w:t>
      </w:r>
      <w:r w:rsidR="008113FB">
        <w:t xml:space="preserve"> (</w:t>
      </w:r>
      <w:r w:rsidR="008113FB">
        <w:rPr>
          <w:lang w:val="en-US"/>
        </w:rPr>
        <w:fldChar w:fldCharType="begin"/>
      </w:r>
      <w:r w:rsidR="008113FB">
        <w:rPr>
          <w:lang w:val="en-US"/>
        </w:rPr>
        <w:instrText xml:space="preserve"> REF _Ref278012112 \r \h </w:instrText>
      </w:r>
      <w:r w:rsidR="008113FB">
        <w:rPr>
          <w:lang w:val="en-US"/>
        </w:rPr>
      </w:r>
      <w:r w:rsidR="008113FB">
        <w:rPr>
          <w:lang w:val="en-US"/>
        </w:rPr>
        <w:fldChar w:fldCharType="separate"/>
      </w:r>
      <w:r w:rsidR="008113FB">
        <w:rPr>
          <w:lang w:val="en-US"/>
        </w:rPr>
        <w:t>Table 3.2</w:t>
      </w:r>
      <w:r w:rsidR="008113FB">
        <w:rPr>
          <w:lang w:val="en-US"/>
        </w:rPr>
        <w:fldChar w:fldCharType="end"/>
      </w:r>
      <w:r w:rsidR="008113FB">
        <w:rPr>
          <w:lang w:val="en-US"/>
        </w:rPr>
        <w:t>)</w:t>
      </w:r>
      <w:r>
        <w:t>.</w:t>
      </w:r>
    </w:p>
    <w:p w14:paraId="6868A3FD" w14:textId="77777777" w:rsidR="00F402B8" w:rsidRPr="009B11AA" w:rsidRDefault="00854C7E" w:rsidP="00F402B8">
      <w:pPr>
        <w:pStyle w:val="Heading1"/>
        <w:rPr>
          <w:rFonts w:cs="Arial"/>
          <w:lang w:val="en-US"/>
        </w:rPr>
      </w:pPr>
      <w:bookmarkStart w:id="71" w:name="_Toc151018245"/>
      <w:bookmarkStart w:id="72" w:name="_Toc501550472"/>
      <w:r w:rsidRPr="009B11AA">
        <w:rPr>
          <w:rFonts w:cs="Arial"/>
          <w:lang w:val="en-US"/>
        </w:rPr>
        <w:t>Expenditure for inpatient services</w:t>
      </w:r>
      <w:bookmarkEnd w:id="71"/>
      <w:bookmarkEnd w:id="72"/>
    </w:p>
    <w:p w14:paraId="594D6C0B" w14:textId="56D9233B" w:rsidR="00BF4AA0" w:rsidRDefault="00BF4AA0" w:rsidP="00BF4AA0">
      <w:pPr>
        <w:jc w:val="both"/>
        <w:rPr>
          <w:lang w:val="en-US"/>
        </w:rPr>
      </w:pPr>
      <w:r>
        <w:rPr>
          <w:lang w:val="en-US"/>
        </w:rPr>
        <w:t xml:space="preserve">Overall household expenditure for inpatient services across the population as a whole increased compared to 2014, which was driven by increased hospitalizations and increase in the mean cost per case of hospitalization from 362 Gel to 434 Gel. While mean costs per case of hospitalization increased almost for all population groups, the increase was particularly pronounced in rural areas </w:t>
      </w:r>
      <w:r w:rsidR="008113FB">
        <w:rPr>
          <w:lang w:val="en-US"/>
        </w:rPr>
        <w:t>(</w:t>
      </w:r>
      <w:r w:rsidR="008113FB">
        <w:rPr>
          <w:lang w:val="en-US"/>
        </w:rPr>
        <w:fldChar w:fldCharType="begin"/>
      </w:r>
      <w:r w:rsidR="008113FB">
        <w:rPr>
          <w:lang w:val="en-US"/>
        </w:rPr>
        <w:instrText xml:space="preserve"> REF _Ref501939277 \w \h </w:instrText>
      </w:r>
      <w:r w:rsidR="008113FB">
        <w:rPr>
          <w:lang w:val="en-US"/>
        </w:rPr>
      </w:r>
      <w:r w:rsidR="008113FB">
        <w:rPr>
          <w:lang w:val="en-US"/>
        </w:rPr>
        <w:fldChar w:fldCharType="separate"/>
      </w:r>
      <w:r w:rsidR="008113FB">
        <w:rPr>
          <w:lang w:val="en-US"/>
        </w:rPr>
        <w:t>Table 3.3</w:t>
      </w:r>
      <w:r w:rsidR="008113FB">
        <w:rPr>
          <w:lang w:val="en-US"/>
        </w:rPr>
        <w:fldChar w:fldCharType="end"/>
      </w:r>
      <w:r>
        <w:rPr>
          <w:lang w:val="en-US"/>
        </w:rPr>
        <w:t xml:space="preserve">). </w:t>
      </w:r>
    </w:p>
    <w:p w14:paraId="6868A3FF" w14:textId="77777777" w:rsidR="00F402B8" w:rsidRPr="009B11AA" w:rsidRDefault="00F402B8" w:rsidP="00F402B8">
      <w:pPr>
        <w:jc w:val="both"/>
        <w:rPr>
          <w:rFonts w:cs="Arial"/>
          <w:lang w:val="en-US"/>
        </w:rPr>
      </w:pPr>
    </w:p>
    <w:p w14:paraId="6868A400" w14:textId="77777777" w:rsidR="00F402B8" w:rsidRPr="009B11AA" w:rsidRDefault="00854C7E" w:rsidP="00F402B8">
      <w:pPr>
        <w:pStyle w:val="Table"/>
        <w:rPr>
          <w:rFonts w:cs="Arial"/>
        </w:rPr>
      </w:pPr>
      <w:bookmarkStart w:id="73" w:name="_Ref501939277"/>
      <w:r w:rsidRPr="009B11AA">
        <w:rPr>
          <w:rFonts w:cs="Arial"/>
        </w:rPr>
        <w:t>Mean cost per case of hospitalization in current prices</w:t>
      </w:r>
      <w:bookmarkEnd w:id="73"/>
      <w:r w:rsidRPr="009B11AA">
        <w:rPr>
          <w:rFonts w:cs="Arial"/>
        </w:rPr>
        <w:t xml:space="preserve"> </w:t>
      </w:r>
    </w:p>
    <w:tbl>
      <w:tblPr>
        <w:tblW w:w="5000" w:type="pct"/>
        <w:tblLook w:val="04A0" w:firstRow="1" w:lastRow="0" w:firstColumn="1" w:lastColumn="0" w:noHBand="0" w:noVBand="1"/>
      </w:tblPr>
      <w:tblGrid>
        <w:gridCol w:w="3738"/>
        <w:gridCol w:w="1386"/>
        <w:gridCol w:w="1532"/>
        <w:gridCol w:w="1532"/>
        <w:gridCol w:w="1438"/>
      </w:tblGrid>
      <w:tr w:rsidR="009E59C9" w:rsidRPr="009E59C9" w14:paraId="68906B93" w14:textId="77777777" w:rsidTr="008113FB">
        <w:trPr>
          <w:trHeight w:val="615"/>
        </w:trPr>
        <w:tc>
          <w:tcPr>
            <w:tcW w:w="1941" w:type="pct"/>
            <w:tcBorders>
              <w:top w:val="single" w:sz="8" w:space="0" w:color="auto"/>
              <w:left w:val="nil"/>
              <w:bottom w:val="nil"/>
              <w:right w:val="nil"/>
            </w:tcBorders>
            <w:shd w:val="clear" w:color="auto" w:fill="auto"/>
            <w:noWrap/>
            <w:vAlign w:val="center"/>
            <w:hideMark/>
          </w:tcPr>
          <w:p w14:paraId="5A7E3EF7"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3059" w:type="pct"/>
            <w:gridSpan w:val="4"/>
            <w:tcBorders>
              <w:top w:val="single" w:sz="8" w:space="0" w:color="auto"/>
              <w:left w:val="nil"/>
              <w:bottom w:val="nil"/>
              <w:right w:val="nil"/>
            </w:tcBorders>
            <w:shd w:val="clear" w:color="auto" w:fill="auto"/>
            <w:vAlign w:val="center"/>
            <w:hideMark/>
          </w:tcPr>
          <w:p w14:paraId="38427507"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cost per case of hospitalization (Current GEL)</w:t>
            </w:r>
          </w:p>
        </w:tc>
      </w:tr>
      <w:tr w:rsidR="009E59C9" w:rsidRPr="009E59C9" w14:paraId="7060C976" w14:textId="77777777" w:rsidTr="008113FB">
        <w:trPr>
          <w:trHeight w:val="420"/>
        </w:trPr>
        <w:tc>
          <w:tcPr>
            <w:tcW w:w="1941" w:type="pct"/>
            <w:tcBorders>
              <w:top w:val="nil"/>
              <w:left w:val="nil"/>
              <w:bottom w:val="single" w:sz="8" w:space="0" w:color="auto"/>
              <w:right w:val="nil"/>
            </w:tcBorders>
            <w:shd w:val="clear" w:color="auto" w:fill="auto"/>
            <w:noWrap/>
            <w:vAlign w:val="center"/>
            <w:hideMark/>
          </w:tcPr>
          <w:p w14:paraId="077BE509"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720" w:type="pct"/>
            <w:tcBorders>
              <w:top w:val="nil"/>
              <w:left w:val="nil"/>
              <w:bottom w:val="single" w:sz="8" w:space="0" w:color="auto"/>
              <w:right w:val="nil"/>
            </w:tcBorders>
            <w:shd w:val="clear" w:color="auto" w:fill="auto"/>
            <w:vAlign w:val="center"/>
            <w:hideMark/>
          </w:tcPr>
          <w:p w14:paraId="370E3CB2"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796" w:type="pct"/>
            <w:tcBorders>
              <w:top w:val="nil"/>
              <w:left w:val="nil"/>
              <w:bottom w:val="single" w:sz="8" w:space="0" w:color="auto"/>
              <w:right w:val="nil"/>
            </w:tcBorders>
            <w:shd w:val="clear" w:color="auto" w:fill="auto"/>
            <w:vAlign w:val="center"/>
            <w:hideMark/>
          </w:tcPr>
          <w:p w14:paraId="383B5BDF"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796" w:type="pct"/>
            <w:tcBorders>
              <w:top w:val="nil"/>
              <w:left w:val="nil"/>
              <w:bottom w:val="single" w:sz="8" w:space="0" w:color="auto"/>
              <w:right w:val="nil"/>
            </w:tcBorders>
            <w:shd w:val="clear" w:color="auto" w:fill="auto"/>
            <w:vAlign w:val="center"/>
            <w:hideMark/>
          </w:tcPr>
          <w:p w14:paraId="5840405E"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748" w:type="pct"/>
            <w:tcBorders>
              <w:top w:val="nil"/>
              <w:left w:val="nil"/>
              <w:bottom w:val="single" w:sz="8" w:space="0" w:color="auto"/>
              <w:right w:val="nil"/>
            </w:tcBorders>
            <w:shd w:val="clear" w:color="auto" w:fill="auto"/>
            <w:vAlign w:val="center"/>
            <w:hideMark/>
          </w:tcPr>
          <w:p w14:paraId="33F2457E"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9E59C9" w:rsidRPr="009E59C9" w14:paraId="03B00D18" w14:textId="77777777" w:rsidTr="008113FB">
        <w:trPr>
          <w:trHeight w:val="330"/>
        </w:trPr>
        <w:tc>
          <w:tcPr>
            <w:tcW w:w="1941" w:type="pct"/>
            <w:tcBorders>
              <w:top w:val="nil"/>
              <w:left w:val="nil"/>
              <w:bottom w:val="nil"/>
              <w:right w:val="nil"/>
            </w:tcBorders>
            <w:shd w:val="clear" w:color="auto" w:fill="auto"/>
            <w:noWrap/>
            <w:vAlign w:val="center"/>
            <w:hideMark/>
          </w:tcPr>
          <w:p w14:paraId="4C1DBA23" w14:textId="77777777" w:rsidR="009E59C9" w:rsidRPr="009E59C9" w:rsidRDefault="009E59C9" w:rsidP="009E59C9">
            <w:pPr>
              <w:rPr>
                <w:rFonts w:cs="Arial"/>
                <w:color w:val="000000"/>
                <w:sz w:val="20"/>
                <w:lang w:val="en-US"/>
              </w:rPr>
            </w:pPr>
            <w:r w:rsidRPr="009E59C9">
              <w:rPr>
                <w:rFonts w:cs="Arial"/>
                <w:color w:val="000000"/>
                <w:sz w:val="20"/>
                <w:lang w:val="en-US"/>
              </w:rPr>
              <w:lastRenderedPageBreak/>
              <w:t>Urban</w:t>
            </w:r>
          </w:p>
        </w:tc>
        <w:tc>
          <w:tcPr>
            <w:tcW w:w="720" w:type="pct"/>
            <w:tcBorders>
              <w:top w:val="nil"/>
              <w:left w:val="nil"/>
              <w:bottom w:val="nil"/>
              <w:right w:val="nil"/>
            </w:tcBorders>
            <w:shd w:val="clear" w:color="auto" w:fill="auto"/>
            <w:noWrap/>
            <w:vAlign w:val="bottom"/>
            <w:hideMark/>
          </w:tcPr>
          <w:p w14:paraId="2B7ABDBD" w14:textId="77777777" w:rsidR="009E59C9" w:rsidRPr="009E59C9" w:rsidRDefault="009E59C9" w:rsidP="009E59C9">
            <w:pPr>
              <w:jc w:val="center"/>
              <w:rPr>
                <w:rFonts w:cs="Arial"/>
                <w:color w:val="000000"/>
                <w:sz w:val="20"/>
                <w:lang w:val="en-US"/>
              </w:rPr>
            </w:pPr>
            <w:r w:rsidRPr="009E59C9">
              <w:rPr>
                <w:rFonts w:cs="Arial"/>
                <w:color w:val="000000"/>
                <w:sz w:val="20"/>
                <w:lang w:val="en-US"/>
              </w:rPr>
              <w:t>670.3</w:t>
            </w:r>
          </w:p>
        </w:tc>
        <w:tc>
          <w:tcPr>
            <w:tcW w:w="796" w:type="pct"/>
            <w:tcBorders>
              <w:top w:val="nil"/>
              <w:left w:val="nil"/>
              <w:bottom w:val="nil"/>
              <w:right w:val="nil"/>
            </w:tcBorders>
            <w:shd w:val="clear" w:color="auto" w:fill="auto"/>
            <w:noWrap/>
            <w:vAlign w:val="bottom"/>
            <w:hideMark/>
          </w:tcPr>
          <w:p w14:paraId="1ECDBA27" w14:textId="77777777" w:rsidR="009E59C9" w:rsidRPr="009E59C9" w:rsidRDefault="009E59C9" w:rsidP="009E59C9">
            <w:pPr>
              <w:jc w:val="center"/>
              <w:rPr>
                <w:rFonts w:cs="Arial"/>
                <w:color w:val="000000"/>
                <w:sz w:val="20"/>
                <w:lang w:val="en-US"/>
              </w:rPr>
            </w:pPr>
            <w:r w:rsidRPr="009E59C9">
              <w:rPr>
                <w:rFonts w:cs="Arial"/>
                <w:color w:val="000000"/>
                <w:sz w:val="20"/>
                <w:lang w:val="en-US"/>
              </w:rPr>
              <w:t>686.9</w:t>
            </w:r>
          </w:p>
        </w:tc>
        <w:tc>
          <w:tcPr>
            <w:tcW w:w="796" w:type="pct"/>
            <w:tcBorders>
              <w:top w:val="nil"/>
              <w:left w:val="nil"/>
              <w:bottom w:val="nil"/>
              <w:right w:val="nil"/>
            </w:tcBorders>
            <w:shd w:val="clear" w:color="auto" w:fill="auto"/>
            <w:noWrap/>
            <w:vAlign w:val="bottom"/>
            <w:hideMark/>
          </w:tcPr>
          <w:p w14:paraId="556B3060" w14:textId="77023A67" w:rsidR="009E59C9" w:rsidRPr="009E59C9" w:rsidRDefault="00146D6C" w:rsidP="009E59C9">
            <w:pPr>
              <w:jc w:val="center"/>
              <w:rPr>
                <w:rFonts w:cs="Arial"/>
                <w:color w:val="000000"/>
                <w:sz w:val="20"/>
                <w:lang w:val="en-US"/>
              </w:rPr>
            </w:pPr>
            <w:r>
              <w:rPr>
                <w:rFonts w:cs="Arial"/>
                <w:color w:val="000000"/>
                <w:sz w:val="20"/>
                <w:lang w:val="en-US"/>
              </w:rPr>
              <w:t>395.6</w:t>
            </w:r>
          </w:p>
        </w:tc>
        <w:tc>
          <w:tcPr>
            <w:tcW w:w="748" w:type="pct"/>
            <w:tcBorders>
              <w:top w:val="nil"/>
              <w:left w:val="nil"/>
              <w:bottom w:val="nil"/>
              <w:right w:val="nil"/>
            </w:tcBorders>
            <w:shd w:val="clear" w:color="auto" w:fill="auto"/>
            <w:noWrap/>
            <w:vAlign w:val="center"/>
            <w:hideMark/>
          </w:tcPr>
          <w:p w14:paraId="0C2BB449" w14:textId="77777777" w:rsidR="009E59C9" w:rsidRPr="009E59C9" w:rsidRDefault="009E59C9" w:rsidP="009E59C9">
            <w:pPr>
              <w:jc w:val="center"/>
              <w:rPr>
                <w:rFonts w:cs="Arial"/>
                <w:color w:val="000000"/>
                <w:sz w:val="20"/>
                <w:lang w:val="en-US"/>
              </w:rPr>
            </w:pPr>
            <w:r w:rsidRPr="009E59C9">
              <w:rPr>
                <w:rFonts w:cs="Arial"/>
                <w:color w:val="000000"/>
                <w:sz w:val="20"/>
                <w:lang w:val="en-US"/>
              </w:rPr>
              <w:t>403.8</w:t>
            </w:r>
          </w:p>
        </w:tc>
      </w:tr>
      <w:tr w:rsidR="009E59C9" w:rsidRPr="009E59C9" w14:paraId="1B810AA7" w14:textId="77777777" w:rsidTr="008113FB">
        <w:trPr>
          <w:trHeight w:val="255"/>
        </w:trPr>
        <w:tc>
          <w:tcPr>
            <w:tcW w:w="1941" w:type="pct"/>
            <w:tcBorders>
              <w:top w:val="nil"/>
              <w:left w:val="nil"/>
              <w:bottom w:val="nil"/>
              <w:right w:val="nil"/>
            </w:tcBorders>
            <w:shd w:val="clear" w:color="auto" w:fill="auto"/>
            <w:noWrap/>
            <w:vAlign w:val="center"/>
            <w:hideMark/>
          </w:tcPr>
          <w:p w14:paraId="13F30A84" w14:textId="77777777" w:rsidR="009E59C9" w:rsidRPr="009E59C9" w:rsidRDefault="009E59C9" w:rsidP="009E59C9">
            <w:pPr>
              <w:rPr>
                <w:rFonts w:cs="Arial"/>
                <w:color w:val="000000"/>
                <w:sz w:val="20"/>
                <w:lang w:val="en-US"/>
              </w:rPr>
            </w:pPr>
            <w:r w:rsidRPr="009E59C9">
              <w:rPr>
                <w:rFonts w:cs="Arial"/>
                <w:color w:val="000000"/>
                <w:sz w:val="20"/>
                <w:lang w:val="en-US"/>
              </w:rPr>
              <w:t>Rural</w:t>
            </w:r>
          </w:p>
        </w:tc>
        <w:tc>
          <w:tcPr>
            <w:tcW w:w="720" w:type="pct"/>
            <w:tcBorders>
              <w:top w:val="nil"/>
              <w:left w:val="nil"/>
              <w:bottom w:val="nil"/>
              <w:right w:val="nil"/>
            </w:tcBorders>
            <w:shd w:val="clear" w:color="auto" w:fill="auto"/>
            <w:noWrap/>
            <w:vAlign w:val="bottom"/>
            <w:hideMark/>
          </w:tcPr>
          <w:p w14:paraId="6DE737A7" w14:textId="77777777" w:rsidR="009E59C9" w:rsidRPr="009E59C9" w:rsidRDefault="009E59C9" w:rsidP="009E59C9">
            <w:pPr>
              <w:jc w:val="center"/>
              <w:rPr>
                <w:rFonts w:cs="Arial"/>
                <w:color w:val="000000"/>
                <w:sz w:val="20"/>
                <w:lang w:val="en-US"/>
              </w:rPr>
            </w:pPr>
            <w:r w:rsidRPr="009E59C9">
              <w:rPr>
                <w:rFonts w:cs="Arial"/>
                <w:color w:val="000000"/>
                <w:sz w:val="20"/>
                <w:lang w:val="en-US"/>
              </w:rPr>
              <w:t>511.2</w:t>
            </w:r>
          </w:p>
        </w:tc>
        <w:tc>
          <w:tcPr>
            <w:tcW w:w="796" w:type="pct"/>
            <w:tcBorders>
              <w:top w:val="nil"/>
              <w:left w:val="nil"/>
              <w:bottom w:val="nil"/>
              <w:right w:val="nil"/>
            </w:tcBorders>
            <w:shd w:val="clear" w:color="auto" w:fill="auto"/>
            <w:noWrap/>
            <w:vAlign w:val="bottom"/>
            <w:hideMark/>
          </w:tcPr>
          <w:p w14:paraId="5A4EE95E" w14:textId="77777777" w:rsidR="009E59C9" w:rsidRPr="009E59C9" w:rsidRDefault="009E59C9" w:rsidP="009E59C9">
            <w:pPr>
              <w:jc w:val="center"/>
              <w:rPr>
                <w:rFonts w:cs="Arial"/>
                <w:color w:val="000000"/>
                <w:sz w:val="20"/>
                <w:lang w:val="en-US"/>
              </w:rPr>
            </w:pPr>
            <w:r w:rsidRPr="009E59C9">
              <w:rPr>
                <w:rFonts w:cs="Arial"/>
                <w:color w:val="000000"/>
                <w:sz w:val="20"/>
                <w:lang w:val="en-US"/>
              </w:rPr>
              <w:t>486.4</w:t>
            </w:r>
          </w:p>
        </w:tc>
        <w:tc>
          <w:tcPr>
            <w:tcW w:w="796" w:type="pct"/>
            <w:tcBorders>
              <w:top w:val="nil"/>
              <w:left w:val="nil"/>
              <w:bottom w:val="nil"/>
              <w:right w:val="nil"/>
            </w:tcBorders>
            <w:shd w:val="clear" w:color="auto" w:fill="auto"/>
            <w:noWrap/>
            <w:vAlign w:val="bottom"/>
            <w:hideMark/>
          </w:tcPr>
          <w:p w14:paraId="205BA3FA" w14:textId="73A981EF" w:rsidR="009E59C9" w:rsidRPr="009E59C9" w:rsidRDefault="00146D6C" w:rsidP="009E59C9">
            <w:pPr>
              <w:jc w:val="center"/>
              <w:rPr>
                <w:rFonts w:cs="Arial"/>
                <w:color w:val="000000"/>
                <w:sz w:val="20"/>
                <w:lang w:val="en-US"/>
              </w:rPr>
            </w:pPr>
            <w:r>
              <w:rPr>
                <w:rFonts w:cs="Arial"/>
                <w:color w:val="000000"/>
                <w:sz w:val="20"/>
                <w:lang w:val="en-US"/>
              </w:rPr>
              <w:t>316.8</w:t>
            </w:r>
          </w:p>
        </w:tc>
        <w:tc>
          <w:tcPr>
            <w:tcW w:w="748" w:type="pct"/>
            <w:tcBorders>
              <w:top w:val="nil"/>
              <w:left w:val="nil"/>
              <w:bottom w:val="nil"/>
              <w:right w:val="nil"/>
            </w:tcBorders>
            <w:shd w:val="clear" w:color="auto" w:fill="auto"/>
            <w:noWrap/>
            <w:vAlign w:val="center"/>
            <w:hideMark/>
          </w:tcPr>
          <w:p w14:paraId="76AE65B7" w14:textId="6A418269" w:rsidR="009E59C9" w:rsidRPr="009E59C9" w:rsidRDefault="00146D6C" w:rsidP="009E59C9">
            <w:pPr>
              <w:jc w:val="center"/>
              <w:rPr>
                <w:rFonts w:cs="Arial"/>
                <w:color w:val="000000"/>
                <w:sz w:val="20"/>
                <w:lang w:val="en-US"/>
              </w:rPr>
            </w:pPr>
            <w:r>
              <w:rPr>
                <w:rFonts w:cs="Arial"/>
                <w:color w:val="000000"/>
                <w:sz w:val="20"/>
                <w:lang w:val="en-US"/>
              </w:rPr>
              <w:t>465.1</w:t>
            </w:r>
          </w:p>
        </w:tc>
      </w:tr>
      <w:tr w:rsidR="009E59C9" w:rsidRPr="009E59C9" w14:paraId="4D47BA16" w14:textId="77777777" w:rsidTr="008113FB">
        <w:trPr>
          <w:trHeight w:val="255"/>
        </w:trPr>
        <w:tc>
          <w:tcPr>
            <w:tcW w:w="1941" w:type="pct"/>
            <w:tcBorders>
              <w:top w:val="nil"/>
              <w:left w:val="nil"/>
              <w:bottom w:val="nil"/>
              <w:right w:val="nil"/>
            </w:tcBorders>
            <w:shd w:val="clear" w:color="auto" w:fill="auto"/>
            <w:noWrap/>
            <w:vAlign w:val="center"/>
            <w:hideMark/>
          </w:tcPr>
          <w:p w14:paraId="4082752C" w14:textId="77777777" w:rsidR="009E59C9" w:rsidRPr="009E59C9" w:rsidRDefault="009E59C9" w:rsidP="009E59C9">
            <w:pPr>
              <w:jc w:val="center"/>
              <w:rPr>
                <w:rFonts w:cs="Arial"/>
                <w:color w:val="000000"/>
                <w:sz w:val="20"/>
                <w:lang w:val="en-US"/>
              </w:rPr>
            </w:pPr>
          </w:p>
        </w:tc>
        <w:tc>
          <w:tcPr>
            <w:tcW w:w="720" w:type="pct"/>
            <w:tcBorders>
              <w:top w:val="nil"/>
              <w:left w:val="nil"/>
              <w:bottom w:val="nil"/>
              <w:right w:val="nil"/>
            </w:tcBorders>
            <w:shd w:val="clear" w:color="auto" w:fill="auto"/>
            <w:noWrap/>
            <w:vAlign w:val="center"/>
            <w:hideMark/>
          </w:tcPr>
          <w:p w14:paraId="67D5DDEB" w14:textId="77777777" w:rsidR="009E59C9" w:rsidRPr="009E59C9" w:rsidRDefault="009E59C9" w:rsidP="009E59C9">
            <w:pP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12AF5E69" w14:textId="77777777" w:rsidR="009E59C9" w:rsidRPr="009E59C9" w:rsidRDefault="009E59C9" w:rsidP="009E59C9">
            <w:pPr>
              <w:jc w:val="cente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6CC5940B" w14:textId="77777777" w:rsidR="009E59C9" w:rsidRPr="009E59C9" w:rsidRDefault="009E59C9" w:rsidP="009E59C9">
            <w:pPr>
              <w:jc w:val="center"/>
              <w:rPr>
                <w:rFonts w:ascii="Times New Roman" w:hAnsi="Times New Roman"/>
                <w:sz w:val="20"/>
                <w:lang w:val="en-US"/>
              </w:rPr>
            </w:pPr>
          </w:p>
        </w:tc>
        <w:tc>
          <w:tcPr>
            <w:tcW w:w="748" w:type="pct"/>
            <w:tcBorders>
              <w:top w:val="nil"/>
              <w:left w:val="nil"/>
              <w:bottom w:val="nil"/>
              <w:right w:val="nil"/>
            </w:tcBorders>
            <w:shd w:val="clear" w:color="auto" w:fill="auto"/>
            <w:noWrap/>
            <w:vAlign w:val="center"/>
            <w:hideMark/>
          </w:tcPr>
          <w:p w14:paraId="72CD6926" w14:textId="77777777" w:rsidR="009E59C9" w:rsidRPr="009E59C9" w:rsidRDefault="009E59C9" w:rsidP="009E59C9">
            <w:pPr>
              <w:jc w:val="center"/>
              <w:rPr>
                <w:rFonts w:ascii="Times New Roman" w:hAnsi="Times New Roman"/>
                <w:sz w:val="20"/>
                <w:lang w:val="en-US"/>
              </w:rPr>
            </w:pPr>
          </w:p>
        </w:tc>
      </w:tr>
      <w:tr w:rsidR="009E59C9" w:rsidRPr="009E59C9" w14:paraId="15AF2EBB" w14:textId="77777777" w:rsidTr="008113FB">
        <w:trPr>
          <w:trHeight w:val="255"/>
        </w:trPr>
        <w:tc>
          <w:tcPr>
            <w:tcW w:w="1941" w:type="pct"/>
            <w:tcBorders>
              <w:top w:val="nil"/>
              <w:left w:val="nil"/>
              <w:bottom w:val="nil"/>
              <w:right w:val="nil"/>
            </w:tcBorders>
            <w:shd w:val="clear" w:color="auto" w:fill="auto"/>
            <w:noWrap/>
            <w:vAlign w:val="center"/>
            <w:hideMark/>
          </w:tcPr>
          <w:p w14:paraId="53BAAB64" w14:textId="77777777" w:rsidR="009E59C9" w:rsidRPr="009E59C9" w:rsidRDefault="009E59C9" w:rsidP="009E59C9">
            <w:pPr>
              <w:rPr>
                <w:rFonts w:cs="Arial"/>
                <w:color w:val="000000"/>
                <w:sz w:val="20"/>
                <w:lang w:val="en-US"/>
              </w:rPr>
            </w:pPr>
            <w:r w:rsidRPr="009E59C9">
              <w:rPr>
                <w:rFonts w:cs="Arial"/>
                <w:color w:val="000000"/>
                <w:sz w:val="20"/>
                <w:lang w:val="en-US"/>
              </w:rPr>
              <w:t>Bottom quintile</w:t>
            </w:r>
          </w:p>
        </w:tc>
        <w:tc>
          <w:tcPr>
            <w:tcW w:w="720" w:type="pct"/>
            <w:tcBorders>
              <w:top w:val="nil"/>
              <w:left w:val="nil"/>
              <w:bottom w:val="nil"/>
              <w:right w:val="nil"/>
            </w:tcBorders>
            <w:shd w:val="clear" w:color="auto" w:fill="auto"/>
            <w:noWrap/>
            <w:vAlign w:val="bottom"/>
            <w:hideMark/>
          </w:tcPr>
          <w:p w14:paraId="3B4E0D85" w14:textId="77777777" w:rsidR="009E59C9" w:rsidRPr="009E59C9" w:rsidRDefault="009E59C9" w:rsidP="009E59C9">
            <w:pPr>
              <w:jc w:val="center"/>
              <w:rPr>
                <w:rFonts w:cs="Arial"/>
                <w:color w:val="000000"/>
                <w:sz w:val="20"/>
                <w:lang w:val="en-US"/>
              </w:rPr>
            </w:pPr>
            <w:r w:rsidRPr="009E59C9">
              <w:rPr>
                <w:rFonts w:cs="Arial"/>
                <w:color w:val="000000"/>
                <w:sz w:val="20"/>
                <w:lang w:val="en-US"/>
              </w:rPr>
              <w:t>534.4</w:t>
            </w:r>
          </w:p>
        </w:tc>
        <w:tc>
          <w:tcPr>
            <w:tcW w:w="796" w:type="pct"/>
            <w:tcBorders>
              <w:top w:val="nil"/>
              <w:left w:val="nil"/>
              <w:bottom w:val="nil"/>
              <w:right w:val="nil"/>
            </w:tcBorders>
            <w:shd w:val="clear" w:color="auto" w:fill="auto"/>
            <w:noWrap/>
            <w:vAlign w:val="bottom"/>
            <w:hideMark/>
          </w:tcPr>
          <w:p w14:paraId="3C697A43" w14:textId="77777777" w:rsidR="009E59C9" w:rsidRPr="009E59C9" w:rsidRDefault="009E59C9" w:rsidP="009E59C9">
            <w:pPr>
              <w:jc w:val="center"/>
              <w:rPr>
                <w:rFonts w:cs="Arial"/>
                <w:color w:val="000000"/>
                <w:sz w:val="20"/>
                <w:lang w:val="en-US"/>
              </w:rPr>
            </w:pPr>
            <w:r w:rsidRPr="009E59C9">
              <w:rPr>
                <w:rFonts w:cs="Arial"/>
                <w:color w:val="000000"/>
                <w:sz w:val="20"/>
                <w:lang w:val="en-US"/>
              </w:rPr>
              <w:t>338.2</w:t>
            </w:r>
          </w:p>
        </w:tc>
        <w:tc>
          <w:tcPr>
            <w:tcW w:w="796" w:type="pct"/>
            <w:tcBorders>
              <w:top w:val="nil"/>
              <w:left w:val="nil"/>
              <w:bottom w:val="nil"/>
              <w:right w:val="nil"/>
            </w:tcBorders>
            <w:shd w:val="clear" w:color="auto" w:fill="auto"/>
            <w:noWrap/>
            <w:vAlign w:val="bottom"/>
            <w:hideMark/>
          </w:tcPr>
          <w:p w14:paraId="3584391A" w14:textId="77777777" w:rsidR="009E59C9" w:rsidRPr="009E59C9" w:rsidRDefault="009E59C9" w:rsidP="009E59C9">
            <w:pPr>
              <w:jc w:val="center"/>
              <w:rPr>
                <w:rFonts w:cs="Arial"/>
                <w:color w:val="000000"/>
                <w:sz w:val="20"/>
                <w:lang w:val="en-US"/>
              </w:rPr>
            </w:pPr>
            <w:r w:rsidRPr="009E59C9">
              <w:rPr>
                <w:rFonts w:cs="Arial"/>
                <w:color w:val="000000"/>
                <w:sz w:val="20"/>
                <w:lang w:val="en-US"/>
              </w:rPr>
              <w:t>286.9</w:t>
            </w:r>
          </w:p>
        </w:tc>
        <w:tc>
          <w:tcPr>
            <w:tcW w:w="748" w:type="pct"/>
            <w:tcBorders>
              <w:top w:val="nil"/>
              <w:left w:val="nil"/>
              <w:bottom w:val="nil"/>
              <w:right w:val="nil"/>
            </w:tcBorders>
            <w:shd w:val="clear" w:color="auto" w:fill="auto"/>
            <w:noWrap/>
            <w:vAlign w:val="center"/>
            <w:hideMark/>
          </w:tcPr>
          <w:p w14:paraId="2C8F6F57" w14:textId="77777777" w:rsidR="009E59C9" w:rsidRPr="009E59C9" w:rsidRDefault="009E59C9" w:rsidP="009E59C9">
            <w:pPr>
              <w:jc w:val="center"/>
              <w:rPr>
                <w:rFonts w:cs="Arial"/>
                <w:color w:val="000000"/>
                <w:sz w:val="20"/>
                <w:lang w:val="en-US"/>
              </w:rPr>
            </w:pPr>
            <w:r w:rsidRPr="009E59C9">
              <w:rPr>
                <w:rFonts w:cs="Arial"/>
                <w:color w:val="000000"/>
                <w:sz w:val="20"/>
                <w:lang w:val="en-US"/>
              </w:rPr>
              <w:t>334.8</w:t>
            </w:r>
          </w:p>
        </w:tc>
      </w:tr>
      <w:tr w:rsidR="009E59C9" w:rsidRPr="009E59C9" w14:paraId="48A549E0" w14:textId="77777777" w:rsidTr="008113FB">
        <w:trPr>
          <w:trHeight w:val="255"/>
        </w:trPr>
        <w:tc>
          <w:tcPr>
            <w:tcW w:w="1941" w:type="pct"/>
            <w:tcBorders>
              <w:top w:val="nil"/>
              <w:left w:val="nil"/>
              <w:bottom w:val="nil"/>
              <w:right w:val="nil"/>
            </w:tcBorders>
            <w:shd w:val="clear" w:color="auto" w:fill="auto"/>
            <w:noWrap/>
            <w:vAlign w:val="center"/>
            <w:hideMark/>
          </w:tcPr>
          <w:p w14:paraId="7CA07267" w14:textId="77777777" w:rsidR="009E59C9" w:rsidRPr="009E59C9" w:rsidRDefault="009E59C9" w:rsidP="009E59C9">
            <w:pPr>
              <w:rPr>
                <w:rFonts w:cs="Arial"/>
                <w:color w:val="000000"/>
                <w:sz w:val="20"/>
                <w:lang w:val="en-US"/>
              </w:rPr>
            </w:pPr>
            <w:r w:rsidRPr="009E59C9">
              <w:rPr>
                <w:rFonts w:cs="Arial"/>
                <w:color w:val="000000"/>
                <w:sz w:val="20"/>
                <w:lang w:val="en-US"/>
              </w:rPr>
              <w:t>Second quintile</w:t>
            </w:r>
          </w:p>
        </w:tc>
        <w:tc>
          <w:tcPr>
            <w:tcW w:w="720" w:type="pct"/>
            <w:tcBorders>
              <w:top w:val="nil"/>
              <w:left w:val="nil"/>
              <w:bottom w:val="nil"/>
              <w:right w:val="nil"/>
            </w:tcBorders>
            <w:shd w:val="clear" w:color="auto" w:fill="auto"/>
            <w:noWrap/>
            <w:vAlign w:val="bottom"/>
            <w:hideMark/>
          </w:tcPr>
          <w:p w14:paraId="3251DBA5" w14:textId="77777777" w:rsidR="009E59C9" w:rsidRPr="009E59C9" w:rsidRDefault="009E59C9" w:rsidP="009E59C9">
            <w:pPr>
              <w:jc w:val="center"/>
              <w:rPr>
                <w:rFonts w:cs="Arial"/>
                <w:color w:val="000000"/>
                <w:sz w:val="20"/>
                <w:lang w:val="en-US"/>
              </w:rPr>
            </w:pPr>
            <w:r w:rsidRPr="009E59C9">
              <w:rPr>
                <w:rFonts w:cs="Arial"/>
                <w:color w:val="000000"/>
                <w:sz w:val="20"/>
                <w:lang w:val="en-US"/>
              </w:rPr>
              <w:t>465.3</w:t>
            </w:r>
          </w:p>
        </w:tc>
        <w:tc>
          <w:tcPr>
            <w:tcW w:w="796" w:type="pct"/>
            <w:tcBorders>
              <w:top w:val="nil"/>
              <w:left w:val="nil"/>
              <w:bottom w:val="nil"/>
              <w:right w:val="nil"/>
            </w:tcBorders>
            <w:shd w:val="clear" w:color="auto" w:fill="auto"/>
            <w:noWrap/>
            <w:vAlign w:val="bottom"/>
            <w:hideMark/>
          </w:tcPr>
          <w:p w14:paraId="09641718" w14:textId="77777777" w:rsidR="009E59C9" w:rsidRPr="009E59C9" w:rsidRDefault="009E59C9" w:rsidP="009E59C9">
            <w:pPr>
              <w:jc w:val="center"/>
              <w:rPr>
                <w:rFonts w:cs="Arial"/>
                <w:color w:val="000000"/>
                <w:sz w:val="20"/>
                <w:lang w:val="en-US"/>
              </w:rPr>
            </w:pPr>
            <w:r w:rsidRPr="009E59C9">
              <w:rPr>
                <w:rFonts w:cs="Arial"/>
                <w:color w:val="000000"/>
                <w:sz w:val="20"/>
                <w:lang w:val="en-US"/>
              </w:rPr>
              <w:t>636.6</w:t>
            </w:r>
          </w:p>
        </w:tc>
        <w:tc>
          <w:tcPr>
            <w:tcW w:w="796" w:type="pct"/>
            <w:tcBorders>
              <w:top w:val="nil"/>
              <w:left w:val="nil"/>
              <w:bottom w:val="nil"/>
              <w:right w:val="nil"/>
            </w:tcBorders>
            <w:shd w:val="clear" w:color="auto" w:fill="auto"/>
            <w:noWrap/>
            <w:vAlign w:val="bottom"/>
            <w:hideMark/>
          </w:tcPr>
          <w:p w14:paraId="5FD6B880" w14:textId="3484F44C" w:rsidR="009E59C9" w:rsidRPr="009E59C9" w:rsidRDefault="00146D6C" w:rsidP="009E59C9">
            <w:pPr>
              <w:jc w:val="center"/>
              <w:rPr>
                <w:rFonts w:cs="Arial"/>
                <w:color w:val="000000"/>
                <w:sz w:val="20"/>
                <w:lang w:val="en-US"/>
              </w:rPr>
            </w:pPr>
            <w:r>
              <w:rPr>
                <w:rFonts w:cs="Arial"/>
                <w:color w:val="000000"/>
                <w:sz w:val="20"/>
                <w:lang w:val="en-US"/>
              </w:rPr>
              <w:t>408.2</w:t>
            </w:r>
          </w:p>
        </w:tc>
        <w:tc>
          <w:tcPr>
            <w:tcW w:w="748" w:type="pct"/>
            <w:tcBorders>
              <w:top w:val="nil"/>
              <w:left w:val="nil"/>
              <w:bottom w:val="nil"/>
              <w:right w:val="nil"/>
            </w:tcBorders>
            <w:shd w:val="clear" w:color="auto" w:fill="auto"/>
            <w:noWrap/>
            <w:vAlign w:val="center"/>
            <w:hideMark/>
          </w:tcPr>
          <w:p w14:paraId="4B70FCF6" w14:textId="3C075C20" w:rsidR="009E59C9" w:rsidRPr="009E59C9" w:rsidRDefault="00146D6C" w:rsidP="009E59C9">
            <w:pPr>
              <w:jc w:val="center"/>
              <w:rPr>
                <w:rFonts w:cs="Arial"/>
                <w:color w:val="000000"/>
                <w:sz w:val="20"/>
                <w:lang w:val="en-US"/>
              </w:rPr>
            </w:pPr>
            <w:r>
              <w:rPr>
                <w:rFonts w:cs="Arial"/>
                <w:color w:val="000000"/>
                <w:sz w:val="20"/>
                <w:lang w:val="en-US"/>
              </w:rPr>
              <w:t>281.1</w:t>
            </w:r>
          </w:p>
        </w:tc>
      </w:tr>
      <w:tr w:rsidR="009E59C9" w:rsidRPr="009E59C9" w14:paraId="7B51762A" w14:textId="77777777" w:rsidTr="008113FB">
        <w:trPr>
          <w:trHeight w:val="255"/>
        </w:trPr>
        <w:tc>
          <w:tcPr>
            <w:tcW w:w="1941" w:type="pct"/>
            <w:tcBorders>
              <w:top w:val="nil"/>
              <w:left w:val="nil"/>
              <w:bottom w:val="nil"/>
              <w:right w:val="nil"/>
            </w:tcBorders>
            <w:shd w:val="clear" w:color="auto" w:fill="auto"/>
            <w:noWrap/>
            <w:vAlign w:val="center"/>
            <w:hideMark/>
          </w:tcPr>
          <w:p w14:paraId="080FEE6B" w14:textId="77777777" w:rsidR="009E59C9" w:rsidRPr="009E59C9" w:rsidRDefault="009E59C9" w:rsidP="009E59C9">
            <w:pPr>
              <w:rPr>
                <w:rFonts w:cs="Arial"/>
                <w:color w:val="000000"/>
                <w:sz w:val="20"/>
                <w:lang w:val="en-US"/>
              </w:rPr>
            </w:pPr>
            <w:r w:rsidRPr="009E59C9">
              <w:rPr>
                <w:rFonts w:cs="Arial"/>
                <w:color w:val="000000"/>
                <w:sz w:val="20"/>
                <w:lang w:val="en-US"/>
              </w:rPr>
              <w:t>Third quintile</w:t>
            </w:r>
          </w:p>
        </w:tc>
        <w:tc>
          <w:tcPr>
            <w:tcW w:w="720" w:type="pct"/>
            <w:tcBorders>
              <w:top w:val="nil"/>
              <w:left w:val="nil"/>
              <w:bottom w:val="nil"/>
              <w:right w:val="nil"/>
            </w:tcBorders>
            <w:shd w:val="clear" w:color="auto" w:fill="auto"/>
            <w:noWrap/>
            <w:vAlign w:val="bottom"/>
            <w:hideMark/>
          </w:tcPr>
          <w:p w14:paraId="663A42C1" w14:textId="77777777" w:rsidR="009E59C9" w:rsidRPr="009E59C9" w:rsidRDefault="009E59C9" w:rsidP="009E59C9">
            <w:pPr>
              <w:jc w:val="center"/>
              <w:rPr>
                <w:rFonts w:cs="Arial"/>
                <w:color w:val="000000"/>
                <w:sz w:val="20"/>
                <w:lang w:val="en-US"/>
              </w:rPr>
            </w:pPr>
            <w:r w:rsidRPr="009E59C9">
              <w:rPr>
                <w:rFonts w:cs="Arial"/>
                <w:color w:val="000000"/>
                <w:sz w:val="20"/>
                <w:lang w:val="en-US"/>
              </w:rPr>
              <w:t>565.6</w:t>
            </w:r>
          </w:p>
        </w:tc>
        <w:tc>
          <w:tcPr>
            <w:tcW w:w="796" w:type="pct"/>
            <w:tcBorders>
              <w:top w:val="nil"/>
              <w:left w:val="nil"/>
              <w:bottom w:val="nil"/>
              <w:right w:val="nil"/>
            </w:tcBorders>
            <w:shd w:val="clear" w:color="auto" w:fill="auto"/>
            <w:noWrap/>
            <w:vAlign w:val="bottom"/>
            <w:hideMark/>
          </w:tcPr>
          <w:p w14:paraId="641FD5AE" w14:textId="77777777" w:rsidR="009E59C9" w:rsidRPr="009E59C9" w:rsidRDefault="009E59C9" w:rsidP="009E59C9">
            <w:pPr>
              <w:jc w:val="center"/>
              <w:rPr>
                <w:rFonts w:cs="Arial"/>
                <w:color w:val="000000"/>
                <w:sz w:val="20"/>
                <w:lang w:val="en-US"/>
              </w:rPr>
            </w:pPr>
            <w:r w:rsidRPr="009E59C9">
              <w:rPr>
                <w:rFonts w:cs="Arial"/>
                <w:color w:val="000000"/>
                <w:sz w:val="20"/>
                <w:lang w:val="en-US"/>
              </w:rPr>
              <w:t>473.7</w:t>
            </w:r>
          </w:p>
        </w:tc>
        <w:tc>
          <w:tcPr>
            <w:tcW w:w="796" w:type="pct"/>
            <w:tcBorders>
              <w:top w:val="nil"/>
              <w:left w:val="nil"/>
              <w:bottom w:val="nil"/>
              <w:right w:val="nil"/>
            </w:tcBorders>
            <w:shd w:val="clear" w:color="auto" w:fill="auto"/>
            <w:noWrap/>
            <w:vAlign w:val="bottom"/>
            <w:hideMark/>
          </w:tcPr>
          <w:p w14:paraId="34555FCF" w14:textId="145D5573" w:rsidR="009E59C9" w:rsidRPr="009E59C9" w:rsidRDefault="00146D6C" w:rsidP="009E59C9">
            <w:pPr>
              <w:jc w:val="center"/>
              <w:rPr>
                <w:rFonts w:cs="Arial"/>
                <w:color w:val="000000"/>
                <w:sz w:val="20"/>
                <w:lang w:val="en-US"/>
              </w:rPr>
            </w:pPr>
            <w:r>
              <w:rPr>
                <w:rFonts w:cs="Arial"/>
                <w:color w:val="000000"/>
                <w:sz w:val="20"/>
                <w:lang w:val="en-US"/>
              </w:rPr>
              <w:t>221.1</w:t>
            </w:r>
          </w:p>
        </w:tc>
        <w:tc>
          <w:tcPr>
            <w:tcW w:w="748" w:type="pct"/>
            <w:tcBorders>
              <w:top w:val="nil"/>
              <w:left w:val="nil"/>
              <w:bottom w:val="nil"/>
              <w:right w:val="nil"/>
            </w:tcBorders>
            <w:shd w:val="clear" w:color="auto" w:fill="auto"/>
            <w:noWrap/>
            <w:vAlign w:val="center"/>
            <w:hideMark/>
          </w:tcPr>
          <w:p w14:paraId="4A495BBE" w14:textId="5D136C46" w:rsidR="009E59C9" w:rsidRPr="009E59C9" w:rsidRDefault="00146D6C" w:rsidP="009E59C9">
            <w:pPr>
              <w:jc w:val="center"/>
              <w:rPr>
                <w:rFonts w:cs="Arial"/>
                <w:color w:val="000000"/>
                <w:sz w:val="20"/>
                <w:lang w:val="en-US"/>
              </w:rPr>
            </w:pPr>
            <w:r>
              <w:rPr>
                <w:rFonts w:cs="Arial"/>
                <w:color w:val="000000"/>
                <w:sz w:val="20"/>
                <w:lang w:val="en-US"/>
              </w:rPr>
              <w:t>436.5</w:t>
            </w:r>
          </w:p>
        </w:tc>
      </w:tr>
      <w:tr w:rsidR="009E59C9" w:rsidRPr="009E59C9" w14:paraId="1EFEB842" w14:textId="77777777" w:rsidTr="008113FB">
        <w:trPr>
          <w:trHeight w:val="255"/>
        </w:trPr>
        <w:tc>
          <w:tcPr>
            <w:tcW w:w="1941" w:type="pct"/>
            <w:tcBorders>
              <w:top w:val="nil"/>
              <w:left w:val="nil"/>
              <w:bottom w:val="nil"/>
              <w:right w:val="nil"/>
            </w:tcBorders>
            <w:shd w:val="clear" w:color="auto" w:fill="auto"/>
            <w:noWrap/>
            <w:vAlign w:val="center"/>
            <w:hideMark/>
          </w:tcPr>
          <w:p w14:paraId="7F2F29E8" w14:textId="77777777" w:rsidR="009E59C9" w:rsidRPr="009E59C9" w:rsidRDefault="009E59C9" w:rsidP="009E59C9">
            <w:pPr>
              <w:rPr>
                <w:rFonts w:cs="Arial"/>
                <w:color w:val="000000"/>
                <w:sz w:val="20"/>
                <w:lang w:val="en-US"/>
              </w:rPr>
            </w:pPr>
            <w:r w:rsidRPr="009E59C9">
              <w:rPr>
                <w:rFonts w:cs="Arial"/>
                <w:color w:val="000000"/>
                <w:sz w:val="20"/>
                <w:lang w:val="en-US"/>
              </w:rPr>
              <w:t>Fourth quintile</w:t>
            </w:r>
          </w:p>
        </w:tc>
        <w:tc>
          <w:tcPr>
            <w:tcW w:w="720" w:type="pct"/>
            <w:tcBorders>
              <w:top w:val="nil"/>
              <w:left w:val="nil"/>
              <w:bottom w:val="nil"/>
              <w:right w:val="nil"/>
            </w:tcBorders>
            <w:shd w:val="clear" w:color="auto" w:fill="auto"/>
            <w:noWrap/>
            <w:vAlign w:val="bottom"/>
            <w:hideMark/>
          </w:tcPr>
          <w:p w14:paraId="4F67A4D6" w14:textId="77777777" w:rsidR="009E59C9" w:rsidRPr="009E59C9" w:rsidRDefault="009E59C9" w:rsidP="009E59C9">
            <w:pPr>
              <w:jc w:val="center"/>
              <w:rPr>
                <w:rFonts w:cs="Arial"/>
                <w:color w:val="000000"/>
                <w:sz w:val="20"/>
                <w:lang w:val="en-US"/>
              </w:rPr>
            </w:pPr>
            <w:r w:rsidRPr="009E59C9">
              <w:rPr>
                <w:rFonts w:cs="Arial"/>
                <w:color w:val="000000"/>
                <w:sz w:val="20"/>
                <w:lang w:val="en-US"/>
              </w:rPr>
              <w:t>572.9</w:t>
            </w:r>
          </w:p>
        </w:tc>
        <w:tc>
          <w:tcPr>
            <w:tcW w:w="796" w:type="pct"/>
            <w:tcBorders>
              <w:top w:val="nil"/>
              <w:left w:val="nil"/>
              <w:bottom w:val="nil"/>
              <w:right w:val="nil"/>
            </w:tcBorders>
            <w:shd w:val="clear" w:color="auto" w:fill="auto"/>
            <w:noWrap/>
            <w:vAlign w:val="bottom"/>
            <w:hideMark/>
          </w:tcPr>
          <w:p w14:paraId="562B93D0" w14:textId="77777777" w:rsidR="009E59C9" w:rsidRPr="009E59C9" w:rsidRDefault="009E59C9" w:rsidP="009E59C9">
            <w:pPr>
              <w:jc w:val="center"/>
              <w:rPr>
                <w:rFonts w:cs="Arial"/>
                <w:color w:val="000000"/>
                <w:sz w:val="20"/>
                <w:lang w:val="en-US"/>
              </w:rPr>
            </w:pPr>
            <w:r w:rsidRPr="009E59C9">
              <w:rPr>
                <w:rFonts w:cs="Arial"/>
                <w:color w:val="000000"/>
                <w:sz w:val="20"/>
                <w:lang w:val="en-US"/>
              </w:rPr>
              <w:t>723.3</w:t>
            </w:r>
          </w:p>
        </w:tc>
        <w:tc>
          <w:tcPr>
            <w:tcW w:w="796" w:type="pct"/>
            <w:tcBorders>
              <w:top w:val="nil"/>
              <w:left w:val="nil"/>
              <w:bottom w:val="nil"/>
              <w:right w:val="nil"/>
            </w:tcBorders>
            <w:shd w:val="clear" w:color="auto" w:fill="auto"/>
            <w:noWrap/>
            <w:vAlign w:val="bottom"/>
            <w:hideMark/>
          </w:tcPr>
          <w:p w14:paraId="60D265E2" w14:textId="51A5605B" w:rsidR="009E59C9" w:rsidRPr="009E59C9" w:rsidRDefault="00146D6C" w:rsidP="009E59C9">
            <w:pPr>
              <w:jc w:val="center"/>
              <w:rPr>
                <w:rFonts w:cs="Arial"/>
                <w:color w:val="000000"/>
                <w:sz w:val="20"/>
                <w:lang w:val="en-US"/>
              </w:rPr>
            </w:pPr>
            <w:r>
              <w:rPr>
                <w:rFonts w:cs="Arial"/>
                <w:color w:val="000000"/>
                <w:sz w:val="20"/>
                <w:lang w:val="en-US"/>
              </w:rPr>
              <w:t>327.6</w:t>
            </w:r>
          </w:p>
        </w:tc>
        <w:tc>
          <w:tcPr>
            <w:tcW w:w="748" w:type="pct"/>
            <w:tcBorders>
              <w:top w:val="nil"/>
              <w:left w:val="nil"/>
              <w:bottom w:val="nil"/>
              <w:right w:val="nil"/>
            </w:tcBorders>
            <w:shd w:val="clear" w:color="auto" w:fill="auto"/>
            <w:noWrap/>
            <w:vAlign w:val="center"/>
            <w:hideMark/>
          </w:tcPr>
          <w:p w14:paraId="029B6858" w14:textId="77777777" w:rsidR="009E59C9" w:rsidRPr="009E59C9" w:rsidRDefault="009E59C9" w:rsidP="009E59C9">
            <w:pPr>
              <w:jc w:val="center"/>
              <w:rPr>
                <w:rFonts w:cs="Arial"/>
                <w:color w:val="000000"/>
                <w:sz w:val="20"/>
                <w:lang w:val="en-US"/>
              </w:rPr>
            </w:pPr>
            <w:r w:rsidRPr="009E59C9">
              <w:rPr>
                <w:rFonts w:cs="Arial"/>
                <w:color w:val="000000"/>
                <w:sz w:val="20"/>
                <w:lang w:val="en-US"/>
              </w:rPr>
              <w:t>456.4</w:t>
            </w:r>
          </w:p>
        </w:tc>
      </w:tr>
      <w:tr w:rsidR="009E59C9" w:rsidRPr="009E59C9" w14:paraId="0E83DADB" w14:textId="77777777" w:rsidTr="008113FB">
        <w:trPr>
          <w:trHeight w:val="255"/>
        </w:trPr>
        <w:tc>
          <w:tcPr>
            <w:tcW w:w="1941" w:type="pct"/>
            <w:tcBorders>
              <w:top w:val="nil"/>
              <w:left w:val="nil"/>
              <w:bottom w:val="nil"/>
              <w:right w:val="nil"/>
            </w:tcBorders>
            <w:shd w:val="clear" w:color="auto" w:fill="auto"/>
            <w:noWrap/>
            <w:vAlign w:val="center"/>
            <w:hideMark/>
          </w:tcPr>
          <w:p w14:paraId="2CEF8FFA" w14:textId="77777777" w:rsidR="009E59C9" w:rsidRPr="009E59C9" w:rsidRDefault="009E59C9" w:rsidP="009E59C9">
            <w:pPr>
              <w:rPr>
                <w:rFonts w:cs="Arial"/>
                <w:color w:val="000000"/>
                <w:sz w:val="20"/>
                <w:lang w:val="en-US"/>
              </w:rPr>
            </w:pPr>
            <w:r w:rsidRPr="009E59C9">
              <w:rPr>
                <w:rFonts w:cs="Arial"/>
                <w:color w:val="000000"/>
                <w:sz w:val="20"/>
                <w:lang w:val="en-US"/>
              </w:rPr>
              <w:t>Top quintile</w:t>
            </w:r>
          </w:p>
        </w:tc>
        <w:tc>
          <w:tcPr>
            <w:tcW w:w="720" w:type="pct"/>
            <w:tcBorders>
              <w:top w:val="nil"/>
              <w:left w:val="nil"/>
              <w:bottom w:val="nil"/>
              <w:right w:val="nil"/>
            </w:tcBorders>
            <w:shd w:val="clear" w:color="auto" w:fill="auto"/>
            <w:noWrap/>
            <w:vAlign w:val="bottom"/>
            <w:hideMark/>
          </w:tcPr>
          <w:p w14:paraId="7D7325AF" w14:textId="77777777" w:rsidR="009E59C9" w:rsidRPr="009E59C9" w:rsidRDefault="009E59C9" w:rsidP="009E59C9">
            <w:pPr>
              <w:jc w:val="center"/>
              <w:rPr>
                <w:rFonts w:cs="Arial"/>
                <w:color w:val="000000"/>
                <w:sz w:val="20"/>
                <w:lang w:val="en-US"/>
              </w:rPr>
            </w:pPr>
            <w:r w:rsidRPr="009E59C9">
              <w:rPr>
                <w:rFonts w:cs="Arial"/>
                <w:color w:val="000000"/>
                <w:sz w:val="20"/>
                <w:lang w:val="en-US"/>
              </w:rPr>
              <w:t>839.8</w:t>
            </w:r>
          </w:p>
        </w:tc>
        <w:tc>
          <w:tcPr>
            <w:tcW w:w="796" w:type="pct"/>
            <w:tcBorders>
              <w:top w:val="nil"/>
              <w:left w:val="nil"/>
              <w:bottom w:val="nil"/>
              <w:right w:val="nil"/>
            </w:tcBorders>
            <w:shd w:val="clear" w:color="auto" w:fill="auto"/>
            <w:noWrap/>
            <w:vAlign w:val="bottom"/>
            <w:hideMark/>
          </w:tcPr>
          <w:p w14:paraId="4579AFCC" w14:textId="77777777" w:rsidR="009E59C9" w:rsidRPr="009E59C9" w:rsidRDefault="009E59C9" w:rsidP="009E59C9">
            <w:pPr>
              <w:jc w:val="center"/>
              <w:rPr>
                <w:rFonts w:cs="Arial"/>
                <w:color w:val="000000"/>
                <w:sz w:val="20"/>
                <w:lang w:val="en-US"/>
              </w:rPr>
            </w:pPr>
            <w:r w:rsidRPr="009E59C9">
              <w:rPr>
                <w:rFonts w:cs="Arial"/>
                <w:color w:val="000000"/>
                <w:sz w:val="20"/>
                <w:lang w:val="en-US"/>
              </w:rPr>
              <w:t>668.3</w:t>
            </w:r>
          </w:p>
        </w:tc>
        <w:tc>
          <w:tcPr>
            <w:tcW w:w="796" w:type="pct"/>
            <w:tcBorders>
              <w:top w:val="nil"/>
              <w:left w:val="nil"/>
              <w:bottom w:val="nil"/>
              <w:right w:val="nil"/>
            </w:tcBorders>
            <w:shd w:val="clear" w:color="auto" w:fill="auto"/>
            <w:noWrap/>
            <w:vAlign w:val="bottom"/>
            <w:hideMark/>
          </w:tcPr>
          <w:p w14:paraId="6859FD73" w14:textId="77777777" w:rsidR="009E59C9" w:rsidRPr="009E59C9" w:rsidRDefault="009E59C9" w:rsidP="009E59C9">
            <w:pPr>
              <w:jc w:val="center"/>
              <w:rPr>
                <w:rFonts w:cs="Arial"/>
                <w:color w:val="000000"/>
                <w:sz w:val="20"/>
                <w:lang w:val="en-US"/>
              </w:rPr>
            </w:pPr>
            <w:r w:rsidRPr="009E59C9">
              <w:rPr>
                <w:rFonts w:cs="Arial"/>
                <w:color w:val="000000"/>
                <w:sz w:val="20"/>
                <w:lang w:val="en-US"/>
              </w:rPr>
              <w:t>516.8</w:t>
            </w:r>
          </w:p>
        </w:tc>
        <w:tc>
          <w:tcPr>
            <w:tcW w:w="748" w:type="pct"/>
            <w:tcBorders>
              <w:top w:val="nil"/>
              <w:left w:val="nil"/>
              <w:bottom w:val="nil"/>
              <w:right w:val="nil"/>
            </w:tcBorders>
            <w:shd w:val="clear" w:color="auto" w:fill="auto"/>
            <w:noWrap/>
            <w:vAlign w:val="center"/>
            <w:hideMark/>
          </w:tcPr>
          <w:p w14:paraId="5F5D0489" w14:textId="77777777" w:rsidR="009E59C9" w:rsidRPr="009E59C9" w:rsidRDefault="009E59C9" w:rsidP="009E59C9">
            <w:pPr>
              <w:jc w:val="center"/>
              <w:rPr>
                <w:rFonts w:cs="Arial"/>
                <w:color w:val="000000"/>
                <w:sz w:val="20"/>
                <w:lang w:val="en-US"/>
              </w:rPr>
            </w:pPr>
            <w:r w:rsidRPr="009E59C9">
              <w:rPr>
                <w:rFonts w:cs="Arial"/>
                <w:color w:val="000000"/>
                <w:sz w:val="20"/>
                <w:lang w:val="en-US"/>
              </w:rPr>
              <w:t>668.6</w:t>
            </w:r>
          </w:p>
        </w:tc>
      </w:tr>
      <w:tr w:rsidR="009E59C9" w:rsidRPr="009E59C9" w14:paraId="29467F92" w14:textId="77777777" w:rsidTr="008113FB">
        <w:trPr>
          <w:trHeight w:val="255"/>
        </w:trPr>
        <w:tc>
          <w:tcPr>
            <w:tcW w:w="1941" w:type="pct"/>
            <w:tcBorders>
              <w:top w:val="nil"/>
              <w:left w:val="nil"/>
              <w:bottom w:val="nil"/>
              <w:right w:val="nil"/>
            </w:tcBorders>
            <w:shd w:val="clear" w:color="auto" w:fill="auto"/>
            <w:noWrap/>
            <w:vAlign w:val="center"/>
            <w:hideMark/>
          </w:tcPr>
          <w:p w14:paraId="736FCA4A" w14:textId="77777777" w:rsidR="009E59C9" w:rsidRPr="009E59C9" w:rsidRDefault="009E59C9" w:rsidP="009E59C9">
            <w:pPr>
              <w:jc w:val="center"/>
              <w:rPr>
                <w:rFonts w:cs="Arial"/>
                <w:color w:val="000000"/>
                <w:sz w:val="20"/>
                <w:lang w:val="en-US"/>
              </w:rPr>
            </w:pPr>
          </w:p>
        </w:tc>
        <w:tc>
          <w:tcPr>
            <w:tcW w:w="720" w:type="pct"/>
            <w:tcBorders>
              <w:top w:val="nil"/>
              <w:left w:val="nil"/>
              <w:bottom w:val="nil"/>
              <w:right w:val="nil"/>
            </w:tcBorders>
            <w:shd w:val="clear" w:color="auto" w:fill="auto"/>
            <w:noWrap/>
            <w:vAlign w:val="center"/>
            <w:hideMark/>
          </w:tcPr>
          <w:p w14:paraId="22B064B5" w14:textId="77777777" w:rsidR="009E59C9" w:rsidRPr="009E59C9" w:rsidRDefault="009E59C9" w:rsidP="009E59C9">
            <w:pP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641435EA" w14:textId="77777777" w:rsidR="009E59C9" w:rsidRPr="009E59C9" w:rsidRDefault="009E59C9" w:rsidP="009E59C9">
            <w:pPr>
              <w:jc w:val="cente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76653AC1" w14:textId="77777777" w:rsidR="009E59C9" w:rsidRPr="009E59C9" w:rsidRDefault="009E59C9" w:rsidP="009E59C9">
            <w:pPr>
              <w:jc w:val="center"/>
              <w:rPr>
                <w:rFonts w:ascii="Times New Roman" w:hAnsi="Times New Roman"/>
                <w:sz w:val="20"/>
                <w:lang w:val="en-US"/>
              </w:rPr>
            </w:pPr>
          </w:p>
        </w:tc>
        <w:tc>
          <w:tcPr>
            <w:tcW w:w="748" w:type="pct"/>
            <w:tcBorders>
              <w:top w:val="nil"/>
              <w:left w:val="nil"/>
              <w:bottom w:val="nil"/>
              <w:right w:val="nil"/>
            </w:tcBorders>
            <w:shd w:val="clear" w:color="auto" w:fill="auto"/>
            <w:noWrap/>
            <w:vAlign w:val="center"/>
            <w:hideMark/>
          </w:tcPr>
          <w:p w14:paraId="248BFBC5" w14:textId="77777777" w:rsidR="009E59C9" w:rsidRPr="009E59C9" w:rsidRDefault="009E59C9" w:rsidP="009E59C9">
            <w:pPr>
              <w:jc w:val="center"/>
              <w:rPr>
                <w:rFonts w:ascii="Times New Roman" w:hAnsi="Times New Roman"/>
                <w:sz w:val="20"/>
                <w:lang w:val="en-US"/>
              </w:rPr>
            </w:pPr>
          </w:p>
        </w:tc>
      </w:tr>
      <w:tr w:rsidR="009E59C9" w:rsidRPr="009E59C9" w14:paraId="3169B1B1" w14:textId="77777777" w:rsidTr="008113FB">
        <w:trPr>
          <w:trHeight w:val="255"/>
        </w:trPr>
        <w:tc>
          <w:tcPr>
            <w:tcW w:w="1941" w:type="pct"/>
            <w:tcBorders>
              <w:top w:val="nil"/>
              <w:left w:val="nil"/>
              <w:bottom w:val="nil"/>
              <w:right w:val="nil"/>
            </w:tcBorders>
            <w:shd w:val="clear" w:color="auto" w:fill="auto"/>
            <w:noWrap/>
            <w:vAlign w:val="center"/>
            <w:hideMark/>
          </w:tcPr>
          <w:p w14:paraId="1098D710" w14:textId="77777777" w:rsidR="009E59C9" w:rsidRPr="009E59C9" w:rsidRDefault="009E59C9" w:rsidP="009E59C9">
            <w:pPr>
              <w:rPr>
                <w:rFonts w:cs="Arial"/>
                <w:color w:val="000000"/>
                <w:sz w:val="20"/>
                <w:lang w:val="en-US"/>
              </w:rPr>
            </w:pPr>
            <w:r w:rsidRPr="009E59C9">
              <w:rPr>
                <w:rFonts w:cs="Arial"/>
                <w:color w:val="000000"/>
                <w:sz w:val="20"/>
                <w:lang w:val="en-US"/>
              </w:rPr>
              <w:t>General hospital</w:t>
            </w:r>
          </w:p>
        </w:tc>
        <w:tc>
          <w:tcPr>
            <w:tcW w:w="720" w:type="pct"/>
            <w:tcBorders>
              <w:top w:val="nil"/>
              <w:left w:val="nil"/>
              <w:bottom w:val="nil"/>
              <w:right w:val="nil"/>
            </w:tcBorders>
            <w:shd w:val="clear" w:color="auto" w:fill="auto"/>
            <w:noWrap/>
            <w:vAlign w:val="center"/>
            <w:hideMark/>
          </w:tcPr>
          <w:p w14:paraId="527F3E2E" w14:textId="77777777" w:rsidR="009E59C9" w:rsidRPr="009E59C9" w:rsidRDefault="009E59C9" w:rsidP="009E59C9">
            <w:pPr>
              <w:jc w:val="center"/>
              <w:rPr>
                <w:rFonts w:cs="Arial"/>
                <w:color w:val="000000"/>
                <w:sz w:val="20"/>
                <w:lang w:val="en-US"/>
              </w:rPr>
            </w:pPr>
            <w:r w:rsidRPr="009E59C9">
              <w:rPr>
                <w:rFonts w:cs="Arial"/>
                <w:color w:val="000000"/>
                <w:sz w:val="20"/>
                <w:lang w:val="en-US"/>
              </w:rPr>
              <w:t>534.0</w:t>
            </w:r>
          </w:p>
        </w:tc>
        <w:tc>
          <w:tcPr>
            <w:tcW w:w="796" w:type="pct"/>
            <w:tcBorders>
              <w:top w:val="nil"/>
              <w:left w:val="nil"/>
              <w:bottom w:val="nil"/>
              <w:right w:val="nil"/>
            </w:tcBorders>
            <w:shd w:val="clear" w:color="auto" w:fill="auto"/>
            <w:noWrap/>
            <w:vAlign w:val="center"/>
            <w:hideMark/>
          </w:tcPr>
          <w:p w14:paraId="76813B7B" w14:textId="77777777" w:rsidR="009E59C9" w:rsidRPr="009E59C9" w:rsidRDefault="009E59C9" w:rsidP="009E59C9">
            <w:pPr>
              <w:jc w:val="center"/>
              <w:rPr>
                <w:rFonts w:cs="Arial"/>
                <w:color w:val="000000"/>
                <w:sz w:val="20"/>
                <w:lang w:val="en-US"/>
              </w:rPr>
            </w:pPr>
            <w:r w:rsidRPr="009E59C9">
              <w:rPr>
                <w:rFonts w:cs="Arial"/>
                <w:color w:val="000000"/>
                <w:sz w:val="20"/>
                <w:lang w:val="en-US"/>
              </w:rPr>
              <w:t>565.4</w:t>
            </w:r>
          </w:p>
        </w:tc>
        <w:tc>
          <w:tcPr>
            <w:tcW w:w="796" w:type="pct"/>
            <w:tcBorders>
              <w:top w:val="nil"/>
              <w:left w:val="nil"/>
              <w:bottom w:val="nil"/>
              <w:right w:val="nil"/>
            </w:tcBorders>
            <w:shd w:val="clear" w:color="auto" w:fill="auto"/>
            <w:noWrap/>
            <w:vAlign w:val="center"/>
            <w:hideMark/>
          </w:tcPr>
          <w:p w14:paraId="56D3D68B" w14:textId="6F093A53" w:rsidR="009E59C9" w:rsidRPr="009E59C9" w:rsidRDefault="00146D6C" w:rsidP="009E59C9">
            <w:pPr>
              <w:jc w:val="center"/>
              <w:rPr>
                <w:rFonts w:cs="Arial"/>
                <w:color w:val="000000"/>
                <w:sz w:val="20"/>
                <w:lang w:val="en-US"/>
              </w:rPr>
            </w:pPr>
            <w:r>
              <w:rPr>
                <w:rFonts w:cs="Arial"/>
                <w:color w:val="000000"/>
                <w:sz w:val="20"/>
                <w:lang w:val="en-US"/>
              </w:rPr>
              <w:t>347.8</w:t>
            </w:r>
          </w:p>
        </w:tc>
        <w:tc>
          <w:tcPr>
            <w:tcW w:w="748" w:type="pct"/>
            <w:tcBorders>
              <w:top w:val="nil"/>
              <w:left w:val="nil"/>
              <w:bottom w:val="nil"/>
              <w:right w:val="nil"/>
            </w:tcBorders>
            <w:shd w:val="clear" w:color="auto" w:fill="auto"/>
            <w:noWrap/>
            <w:vAlign w:val="center"/>
            <w:hideMark/>
          </w:tcPr>
          <w:p w14:paraId="17DA6BE3" w14:textId="77777777" w:rsidR="009E59C9" w:rsidRPr="009E59C9" w:rsidRDefault="009E59C9" w:rsidP="009E59C9">
            <w:pPr>
              <w:jc w:val="center"/>
              <w:rPr>
                <w:rFonts w:cs="Arial"/>
                <w:color w:val="000000"/>
                <w:sz w:val="20"/>
                <w:lang w:val="en-US"/>
              </w:rPr>
            </w:pPr>
            <w:r w:rsidRPr="009E59C9">
              <w:rPr>
                <w:rFonts w:cs="Arial"/>
                <w:color w:val="000000"/>
                <w:sz w:val="20"/>
                <w:lang w:val="en-US"/>
              </w:rPr>
              <w:t>429.7</w:t>
            </w:r>
          </w:p>
        </w:tc>
      </w:tr>
      <w:tr w:rsidR="009E59C9" w:rsidRPr="009E59C9" w14:paraId="64EB8CEC" w14:textId="77777777" w:rsidTr="008113FB">
        <w:trPr>
          <w:trHeight w:val="255"/>
        </w:trPr>
        <w:tc>
          <w:tcPr>
            <w:tcW w:w="1941" w:type="pct"/>
            <w:tcBorders>
              <w:top w:val="nil"/>
              <w:left w:val="nil"/>
              <w:bottom w:val="nil"/>
              <w:right w:val="nil"/>
            </w:tcBorders>
            <w:shd w:val="clear" w:color="auto" w:fill="auto"/>
            <w:noWrap/>
            <w:vAlign w:val="center"/>
            <w:hideMark/>
          </w:tcPr>
          <w:p w14:paraId="3ED29F0E" w14:textId="77777777" w:rsidR="009E59C9" w:rsidRPr="009E59C9" w:rsidRDefault="009E59C9" w:rsidP="009E59C9">
            <w:pPr>
              <w:rPr>
                <w:rFonts w:cs="Arial"/>
                <w:color w:val="000000"/>
                <w:sz w:val="20"/>
                <w:lang w:val="en-US"/>
              </w:rPr>
            </w:pPr>
            <w:r w:rsidRPr="009E59C9">
              <w:rPr>
                <w:rFonts w:cs="Arial"/>
                <w:color w:val="000000"/>
                <w:sz w:val="20"/>
                <w:lang w:val="en-US"/>
              </w:rPr>
              <w:t>Maternity hospital</w:t>
            </w:r>
          </w:p>
        </w:tc>
        <w:tc>
          <w:tcPr>
            <w:tcW w:w="720" w:type="pct"/>
            <w:tcBorders>
              <w:top w:val="nil"/>
              <w:left w:val="nil"/>
              <w:bottom w:val="nil"/>
              <w:right w:val="nil"/>
            </w:tcBorders>
            <w:shd w:val="clear" w:color="auto" w:fill="auto"/>
            <w:noWrap/>
            <w:vAlign w:val="center"/>
            <w:hideMark/>
          </w:tcPr>
          <w:p w14:paraId="312CA811" w14:textId="77777777" w:rsidR="009E59C9" w:rsidRPr="009E59C9" w:rsidRDefault="009E59C9" w:rsidP="009E59C9">
            <w:pPr>
              <w:jc w:val="center"/>
              <w:rPr>
                <w:rFonts w:cs="Arial"/>
                <w:color w:val="000000"/>
                <w:sz w:val="20"/>
                <w:lang w:val="en-US"/>
              </w:rPr>
            </w:pPr>
            <w:r w:rsidRPr="009E59C9">
              <w:rPr>
                <w:rFonts w:cs="Arial"/>
                <w:color w:val="000000"/>
                <w:sz w:val="20"/>
                <w:lang w:val="en-US"/>
              </w:rPr>
              <w:t>405.8</w:t>
            </w:r>
          </w:p>
        </w:tc>
        <w:tc>
          <w:tcPr>
            <w:tcW w:w="796" w:type="pct"/>
            <w:tcBorders>
              <w:top w:val="nil"/>
              <w:left w:val="nil"/>
              <w:bottom w:val="nil"/>
              <w:right w:val="nil"/>
            </w:tcBorders>
            <w:shd w:val="clear" w:color="auto" w:fill="auto"/>
            <w:noWrap/>
            <w:vAlign w:val="center"/>
            <w:hideMark/>
          </w:tcPr>
          <w:p w14:paraId="19384EB3" w14:textId="073448D5" w:rsidR="009E59C9" w:rsidRPr="009E59C9" w:rsidRDefault="00146D6C" w:rsidP="009E59C9">
            <w:pPr>
              <w:jc w:val="center"/>
              <w:rPr>
                <w:rFonts w:cs="Arial"/>
                <w:color w:val="000000"/>
                <w:sz w:val="20"/>
                <w:lang w:val="en-US"/>
              </w:rPr>
            </w:pPr>
            <w:r>
              <w:rPr>
                <w:rFonts w:cs="Arial"/>
                <w:color w:val="000000"/>
                <w:sz w:val="20"/>
                <w:lang w:val="en-US"/>
              </w:rPr>
              <w:t>574.1</w:t>
            </w:r>
          </w:p>
        </w:tc>
        <w:tc>
          <w:tcPr>
            <w:tcW w:w="796" w:type="pct"/>
            <w:tcBorders>
              <w:top w:val="nil"/>
              <w:left w:val="nil"/>
              <w:bottom w:val="nil"/>
              <w:right w:val="nil"/>
            </w:tcBorders>
            <w:shd w:val="clear" w:color="auto" w:fill="auto"/>
            <w:noWrap/>
            <w:vAlign w:val="center"/>
            <w:hideMark/>
          </w:tcPr>
          <w:p w14:paraId="202FD72F" w14:textId="14287DBB" w:rsidR="009E59C9" w:rsidRPr="009E59C9" w:rsidRDefault="00146D6C" w:rsidP="009E59C9">
            <w:pPr>
              <w:jc w:val="center"/>
              <w:rPr>
                <w:rFonts w:cs="Arial"/>
                <w:color w:val="000000"/>
                <w:sz w:val="20"/>
                <w:lang w:val="en-US"/>
              </w:rPr>
            </w:pPr>
            <w:r>
              <w:rPr>
                <w:rFonts w:cs="Arial"/>
                <w:color w:val="000000"/>
                <w:sz w:val="20"/>
                <w:lang w:val="en-US"/>
              </w:rPr>
              <w:t>234.9</w:t>
            </w:r>
          </w:p>
        </w:tc>
        <w:tc>
          <w:tcPr>
            <w:tcW w:w="748" w:type="pct"/>
            <w:tcBorders>
              <w:top w:val="nil"/>
              <w:left w:val="nil"/>
              <w:bottom w:val="nil"/>
              <w:right w:val="nil"/>
            </w:tcBorders>
            <w:shd w:val="clear" w:color="auto" w:fill="auto"/>
            <w:noWrap/>
            <w:vAlign w:val="center"/>
            <w:hideMark/>
          </w:tcPr>
          <w:p w14:paraId="665EFBB7" w14:textId="4E5905F0" w:rsidR="009E59C9" w:rsidRPr="009E59C9" w:rsidRDefault="00146D6C" w:rsidP="009E59C9">
            <w:pPr>
              <w:jc w:val="center"/>
              <w:rPr>
                <w:rFonts w:cs="Arial"/>
                <w:color w:val="000000"/>
                <w:sz w:val="20"/>
                <w:lang w:val="en-US"/>
              </w:rPr>
            </w:pPr>
            <w:r>
              <w:rPr>
                <w:rFonts w:cs="Arial"/>
                <w:color w:val="000000"/>
                <w:sz w:val="20"/>
                <w:lang w:val="en-US"/>
              </w:rPr>
              <w:t>341.9</w:t>
            </w:r>
          </w:p>
        </w:tc>
      </w:tr>
      <w:tr w:rsidR="009E59C9" w:rsidRPr="009E59C9" w14:paraId="14468DFC" w14:textId="77777777" w:rsidTr="008113FB">
        <w:trPr>
          <w:trHeight w:val="255"/>
        </w:trPr>
        <w:tc>
          <w:tcPr>
            <w:tcW w:w="1941" w:type="pct"/>
            <w:tcBorders>
              <w:top w:val="nil"/>
              <w:left w:val="nil"/>
              <w:bottom w:val="nil"/>
              <w:right w:val="nil"/>
            </w:tcBorders>
            <w:shd w:val="clear" w:color="auto" w:fill="auto"/>
            <w:noWrap/>
            <w:vAlign w:val="center"/>
            <w:hideMark/>
          </w:tcPr>
          <w:p w14:paraId="3B8A13B9" w14:textId="77777777" w:rsidR="009E59C9" w:rsidRPr="009E59C9" w:rsidRDefault="009E59C9" w:rsidP="009E59C9">
            <w:pPr>
              <w:rPr>
                <w:rFonts w:cs="Arial"/>
                <w:color w:val="000000"/>
                <w:sz w:val="20"/>
                <w:lang w:val="en-US"/>
              </w:rPr>
            </w:pPr>
            <w:r w:rsidRPr="009E59C9">
              <w:rPr>
                <w:rFonts w:cs="Arial"/>
                <w:color w:val="000000"/>
                <w:sz w:val="20"/>
                <w:lang w:val="en-US"/>
              </w:rPr>
              <w:t>Children's hospital</w:t>
            </w:r>
          </w:p>
        </w:tc>
        <w:tc>
          <w:tcPr>
            <w:tcW w:w="720" w:type="pct"/>
            <w:tcBorders>
              <w:top w:val="nil"/>
              <w:left w:val="nil"/>
              <w:bottom w:val="nil"/>
              <w:right w:val="nil"/>
            </w:tcBorders>
            <w:shd w:val="clear" w:color="auto" w:fill="auto"/>
            <w:noWrap/>
            <w:vAlign w:val="center"/>
            <w:hideMark/>
          </w:tcPr>
          <w:p w14:paraId="3B237FD1" w14:textId="77777777" w:rsidR="009E59C9" w:rsidRPr="009E59C9" w:rsidRDefault="009E59C9" w:rsidP="009E59C9">
            <w:pPr>
              <w:jc w:val="center"/>
              <w:rPr>
                <w:rFonts w:cs="Arial"/>
                <w:color w:val="000000"/>
                <w:sz w:val="20"/>
                <w:lang w:val="en-US"/>
              </w:rPr>
            </w:pPr>
            <w:r w:rsidRPr="009E59C9">
              <w:rPr>
                <w:rFonts w:cs="Arial"/>
                <w:color w:val="000000"/>
                <w:sz w:val="20"/>
                <w:lang w:val="en-US"/>
              </w:rPr>
              <w:t>328.7</w:t>
            </w:r>
          </w:p>
        </w:tc>
        <w:tc>
          <w:tcPr>
            <w:tcW w:w="796" w:type="pct"/>
            <w:tcBorders>
              <w:top w:val="nil"/>
              <w:left w:val="nil"/>
              <w:bottom w:val="nil"/>
              <w:right w:val="nil"/>
            </w:tcBorders>
            <w:shd w:val="clear" w:color="auto" w:fill="auto"/>
            <w:noWrap/>
            <w:vAlign w:val="center"/>
            <w:hideMark/>
          </w:tcPr>
          <w:p w14:paraId="5BEB4612" w14:textId="77777777" w:rsidR="009E59C9" w:rsidRPr="009E59C9" w:rsidRDefault="009E59C9" w:rsidP="009E59C9">
            <w:pPr>
              <w:jc w:val="center"/>
              <w:rPr>
                <w:rFonts w:cs="Arial"/>
                <w:color w:val="000000"/>
                <w:sz w:val="20"/>
                <w:lang w:val="en-US"/>
              </w:rPr>
            </w:pPr>
            <w:r w:rsidRPr="009E59C9">
              <w:rPr>
                <w:rFonts w:cs="Arial"/>
                <w:color w:val="000000"/>
                <w:sz w:val="20"/>
                <w:lang w:val="en-US"/>
              </w:rPr>
              <w:t>324.8</w:t>
            </w:r>
          </w:p>
        </w:tc>
        <w:tc>
          <w:tcPr>
            <w:tcW w:w="796" w:type="pct"/>
            <w:tcBorders>
              <w:top w:val="nil"/>
              <w:left w:val="nil"/>
              <w:bottom w:val="nil"/>
              <w:right w:val="nil"/>
            </w:tcBorders>
            <w:shd w:val="clear" w:color="auto" w:fill="auto"/>
            <w:noWrap/>
            <w:vAlign w:val="center"/>
            <w:hideMark/>
          </w:tcPr>
          <w:p w14:paraId="6BEC15E0" w14:textId="77777777" w:rsidR="009E59C9" w:rsidRPr="009E59C9" w:rsidRDefault="009E59C9" w:rsidP="009E59C9">
            <w:pPr>
              <w:jc w:val="center"/>
              <w:rPr>
                <w:rFonts w:cs="Arial"/>
                <w:color w:val="000000"/>
                <w:sz w:val="20"/>
                <w:lang w:val="en-US"/>
              </w:rPr>
            </w:pPr>
            <w:r w:rsidRPr="009E59C9">
              <w:rPr>
                <w:rFonts w:cs="Arial"/>
                <w:color w:val="000000"/>
                <w:sz w:val="20"/>
                <w:lang w:val="en-US"/>
              </w:rPr>
              <w:t>259.9</w:t>
            </w:r>
          </w:p>
        </w:tc>
        <w:tc>
          <w:tcPr>
            <w:tcW w:w="748" w:type="pct"/>
            <w:tcBorders>
              <w:top w:val="nil"/>
              <w:left w:val="nil"/>
              <w:bottom w:val="nil"/>
              <w:right w:val="nil"/>
            </w:tcBorders>
            <w:shd w:val="clear" w:color="auto" w:fill="auto"/>
            <w:noWrap/>
            <w:vAlign w:val="center"/>
            <w:hideMark/>
          </w:tcPr>
          <w:p w14:paraId="5B101D72" w14:textId="77777777" w:rsidR="009E59C9" w:rsidRPr="009E59C9" w:rsidRDefault="009E59C9" w:rsidP="009E59C9">
            <w:pPr>
              <w:jc w:val="center"/>
              <w:rPr>
                <w:rFonts w:cs="Arial"/>
                <w:color w:val="000000"/>
                <w:sz w:val="20"/>
                <w:lang w:val="en-US"/>
              </w:rPr>
            </w:pPr>
            <w:r w:rsidRPr="009E59C9">
              <w:rPr>
                <w:rFonts w:cs="Arial"/>
                <w:color w:val="000000"/>
                <w:sz w:val="20"/>
                <w:lang w:val="en-US"/>
              </w:rPr>
              <w:t>163.6</w:t>
            </w:r>
          </w:p>
        </w:tc>
      </w:tr>
      <w:tr w:rsidR="009E59C9" w:rsidRPr="009E59C9" w14:paraId="1EFC9397" w14:textId="77777777" w:rsidTr="008113FB">
        <w:trPr>
          <w:trHeight w:val="255"/>
        </w:trPr>
        <w:tc>
          <w:tcPr>
            <w:tcW w:w="1941" w:type="pct"/>
            <w:tcBorders>
              <w:top w:val="nil"/>
              <w:left w:val="nil"/>
              <w:bottom w:val="nil"/>
              <w:right w:val="nil"/>
            </w:tcBorders>
            <w:shd w:val="clear" w:color="auto" w:fill="auto"/>
            <w:noWrap/>
            <w:vAlign w:val="center"/>
            <w:hideMark/>
          </w:tcPr>
          <w:p w14:paraId="71C1C1C7" w14:textId="77777777" w:rsidR="009E59C9" w:rsidRPr="009E59C9" w:rsidRDefault="009E59C9" w:rsidP="009E59C9">
            <w:pPr>
              <w:rPr>
                <w:rFonts w:cs="Arial"/>
                <w:color w:val="000000"/>
                <w:sz w:val="20"/>
                <w:lang w:val="en-US"/>
              </w:rPr>
            </w:pPr>
            <w:r w:rsidRPr="009E59C9">
              <w:rPr>
                <w:rFonts w:cs="Arial"/>
                <w:color w:val="000000"/>
                <w:sz w:val="20"/>
                <w:lang w:val="en-US"/>
              </w:rPr>
              <w:t xml:space="preserve">TB/infection dis. hospital </w:t>
            </w:r>
          </w:p>
        </w:tc>
        <w:tc>
          <w:tcPr>
            <w:tcW w:w="720" w:type="pct"/>
            <w:tcBorders>
              <w:top w:val="nil"/>
              <w:left w:val="nil"/>
              <w:bottom w:val="nil"/>
              <w:right w:val="nil"/>
            </w:tcBorders>
            <w:shd w:val="clear" w:color="auto" w:fill="auto"/>
            <w:noWrap/>
            <w:vAlign w:val="center"/>
            <w:hideMark/>
          </w:tcPr>
          <w:p w14:paraId="3133E934" w14:textId="77777777" w:rsidR="009E59C9" w:rsidRPr="009E59C9" w:rsidRDefault="009E59C9" w:rsidP="009E59C9">
            <w:pPr>
              <w:rPr>
                <w:rFonts w:cs="Arial"/>
                <w:color w:val="000000"/>
                <w:sz w:val="20"/>
                <w:lang w:val="en-US"/>
              </w:rPr>
            </w:pPr>
          </w:p>
        </w:tc>
        <w:tc>
          <w:tcPr>
            <w:tcW w:w="796" w:type="pct"/>
            <w:tcBorders>
              <w:top w:val="nil"/>
              <w:left w:val="nil"/>
              <w:bottom w:val="nil"/>
              <w:right w:val="nil"/>
            </w:tcBorders>
            <w:shd w:val="clear" w:color="auto" w:fill="auto"/>
            <w:noWrap/>
            <w:vAlign w:val="center"/>
            <w:hideMark/>
          </w:tcPr>
          <w:p w14:paraId="2F8637C0" w14:textId="77777777" w:rsidR="009E59C9" w:rsidRPr="009E59C9" w:rsidRDefault="009E59C9" w:rsidP="009E59C9">
            <w:pPr>
              <w:jc w:val="cente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4B157BA5" w14:textId="77777777" w:rsidR="009E59C9" w:rsidRPr="009E59C9" w:rsidRDefault="009E59C9" w:rsidP="009E59C9">
            <w:pPr>
              <w:jc w:val="center"/>
              <w:rPr>
                <w:rFonts w:ascii="Times New Roman" w:hAnsi="Times New Roman"/>
                <w:sz w:val="20"/>
                <w:lang w:val="en-US"/>
              </w:rPr>
            </w:pPr>
          </w:p>
        </w:tc>
        <w:tc>
          <w:tcPr>
            <w:tcW w:w="748" w:type="pct"/>
            <w:tcBorders>
              <w:top w:val="nil"/>
              <w:left w:val="nil"/>
              <w:bottom w:val="nil"/>
              <w:right w:val="nil"/>
            </w:tcBorders>
            <w:shd w:val="clear" w:color="auto" w:fill="auto"/>
            <w:noWrap/>
            <w:vAlign w:val="center"/>
            <w:hideMark/>
          </w:tcPr>
          <w:p w14:paraId="123539F1" w14:textId="77777777" w:rsidR="009E59C9" w:rsidRPr="009E59C9" w:rsidRDefault="009E59C9" w:rsidP="009E59C9">
            <w:pPr>
              <w:jc w:val="center"/>
              <w:rPr>
                <w:rFonts w:cs="Arial"/>
                <w:color w:val="000000"/>
                <w:sz w:val="20"/>
                <w:lang w:val="en-US"/>
              </w:rPr>
            </w:pPr>
            <w:r w:rsidRPr="009E59C9">
              <w:rPr>
                <w:rFonts w:cs="Arial"/>
                <w:color w:val="000000"/>
                <w:sz w:val="20"/>
                <w:lang w:val="en-US"/>
              </w:rPr>
              <w:t>1457.8</w:t>
            </w:r>
          </w:p>
        </w:tc>
      </w:tr>
      <w:tr w:rsidR="009E59C9" w:rsidRPr="009E59C9" w14:paraId="1AB0AAE3" w14:textId="77777777" w:rsidTr="008113FB">
        <w:trPr>
          <w:trHeight w:val="255"/>
        </w:trPr>
        <w:tc>
          <w:tcPr>
            <w:tcW w:w="1941" w:type="pct"/>
            <w:tcBorders>
              <w:top w:val="nil"/>
              <w:left w:val="nil"/>
              <w:bottom w:val="nil"/>
              <w:right w:val="nil"/>
            </w:tcBorders>
            <w:shd w:val="clear" w:color="auto" w:fill="auto"/>
            <w:noWrap/>
            <w:vAlign w:val="center"/>
            <w:hideMark/>
          </w:tcPr>
          <w:p w14:paraId="5AB6D4CE" w14:textId="77777777" w:rsidR="009E59C9" w:rsidRPr="009E59C9" w:rsidRDefault="009E59C9" w:rsidP="009E59C9">
            <w:pPr>
              <w:rPr>
                <w:rFonts w:cs="Arial"/>
                <w:color w:val="000000"/>
                <w:sz w:val="20"/>
                <w:lang w:val="en-US"/>
              </w:rPr>
            </w:pPr>
            <w:r w:rsidRPr="009E59C9">
              <w:rPr>
                <w:rFonts w:cs="Arial"/>
                <w:color w:val="000000"/>
                <w:sz w:val="20"/>
                <w:lang w:val="en-US"/>
              </w:rPr>
              <w:t>Abroad</w:t>
            </w:r>
          </w:p>
        </w:tc>
        <w:tc>
          <w:tcPr>
            <w:tcW w:w="720" w:type="pct"/>
            <w:tcBorders>
              <w:top w:val="nil"/>
              <w:left w:val="nil"/>
              <w:bottom w:val="nil"/>
              <w:right w:val="nil"/>
            </w:tcBorders>
            <w:shd w:val="clear" w:color="auto" w:fill="auto"/>
            <w:noWrap/>
            <w:vAlign w:val="center"/>
            <w:hideMark/>
          </w:tcPr>
          <w:p w14:paraId="330ED195" w14:textId="77777777" w:rsidR="009E59C9" w:rsidRPr="009E59C9" w:rsidRDefault="009E59C9" w:rsidP="009E59C9">
            <w:pPr>
              <w:rPr>
                <w:rFonts w:cs="Arial"/>
                <w:color w:val="000000"/>
                <w:sz w:val="20"/>
                <w:lang w:val="en-US"/>
              </w:rPr>
            </w:pPr>
          </w:p>
        </w:tc>
        <w:tc>
          <w:tcPr>
            <w:tcW w:w="796" w:type="pct"/>
            <w:tcBorders>
              <w:top w:val="nil"/>
              <w:left w:val="nil"/>
              <w:bottom w:val="nil"/>
              <w:right w:val="nil"/>
            </w:tcBorders>
            <w:shd w:val="clear" w:color="auto" w:fill="auto"/>
            <w:noWrap/>
            <w:vAlign w:val="center"/>
            <w:hideMark/>
          </w:tcPr>
          <w:p w14:paraId="5A8B0670" w14:textId="77777777" w:rsidR="009E59C9" w:rsidRPr="009E59C9" w:rsidRDefault="009E59C9" w:rsidP="009E59C9">
            <w:pPr>
              <w:jc w:val="center"/>
              <w:rPr>
                <w:rFonts w:ascii="Times New Roman" w:hAnsi="Times New Roman"/>
                <w:sz w:val="20"/>
                <w:lang w:val="en-US"/>
              </w:rPr>
            </w:pPr>
          </w:p>
        </w:tc>
        <w:tc>
          <w:tcPr>
            <w:tcW w:w="796" w:type="pct"/>
            <w:tcBorders>
              <w:top w:val="nil"/>
              <w:left w:val="nil"/>
              <w:bottom w:val="nil"/>
              <w:right w:val="nil"/>
            </w:tcBorders>
            <w:shd w:val="clear" w:color="auto" w:fill="auto"/>
            <w:noWrap/>
            <w:vAlign w:val="center"/>
            <w:hideMark/>
          </w:tcPr>
          <w:p w14:paraId="2282D134" w14:textId="77777777" w:rsidR="009E59C9" w:rsidRPr="009E59C9" w:rsidRDefault="009E59C9" w:rsidP="009E59C9">
            <w:pPr>
              <w:jc w:val="center"/>
              <w:rPr>
                <w:rFonts w:ascii="Times New Roman" w:hAnsi="Times New Roman"/>
                <w:sz w:val="20"/>
                <w:lang w:val="en-US"/>
              </w:rPr>
            </w:pPr>
          </w:p>
        </w:tc>
        <w:tc>
          <w:tcPr>
            <w:tcW w:w="748" w:type="pct"/>
            <w:tcBorders>
              <w:top w:val="nil"/>
              <w:left w:val="nil"/>
              <w:bottom w:val="nil"/>
              <w:right w:val="nil"/>
            </w:tcBorders>
            <w:shd w:val="clear" w:color="auto" w:fill="auto"/>
            <w:noWrap/>
            <w:vAlign w:val="center"/>
            <w:hideMark/>
          </w:tcPr>
          <w:p w14:paraId="0FA07B8E" w14:textId="77777777" w:rsidR="009E59C9" w:rsidRPr="009E59C9" w:rsidRDefault="009E59C9" w:rsidP="009E59C9">
            <w:pPr>
              <w:jc w:val="center"/>
              <w:rPr>
                <w:rFonts w:cs="Arial"/>
                <w:color w:val="000000"/>
                <w:sz w:val="20"/>
                <w:lang w:val="en-US"/>
              </w:rPr>
            </w:pPr>
            <w:r w:rsidRPr="009E59C9">
              <w:rPr>
                <w:rFonts w:cs="Arial"/>
                <w:color w:val="000000"/>
                <w:sz w:val="20"/>
                <w:lang w:val="en-US"/>
              </w:rPr>
              <w:t>3200</w:t>
            </w:r>
          </w:p>
        </w:tc>
      </w:tr>
      <w:tr w:rsidR="009E59C9" w:rsidRPr="009E59C9" w14:paraId="357AA540" w14:textId="77777777" w:rsidTr="008113FB">
        <w:trPr>
          <w:trHeight w:val="270"/>
        </w:trPr>
        <w:tc>
          <w:tcPr>
            <w:tcW w:w="1941" w:type="pct"/>
            <w:tcBorders>
              <w:top w:val="nil"/>
              <w:left w:val="nil"/>
              <w:bottom w:val="nil"/>
              <w:right w:val="nil"/>
            </w:tcBorders>
            <w:shd w:val="clear" w:color="auto" w:fill="auto"/>
            <w:noWrap/>
            <w:vAlign w:val="center"/>
            <w:hideMark/>
          </w:tcPr>
          <w:p w14:paraId="06989811" w14:textId="77777777" w:rsidR="009E59C9" w:rsidRPr="009E59C9" w:rsidRDefault="009E59C9" w:rsidP="009E59C9">
            <w:pPr>
              <w:rPr>
                <w:rFonts w:cs="Arial"/>
                <w:color w:val="000000"/>
                <w:sz w:val="20"/>
                <w:lang w:val="en-US"/>
              </w:rPr>
            </w:pPr>
            <w:r w:rsidRPr="009E59C9">
              <w:rPr>
                <w:rFonts w:cs="Arial"/>
                <w:color w:val="000000"/>
                <w:sz w:val="20"/>
                <w:lang w:val="en-US"/>
              </w:rPr>
              <w:t>Other specialist hospital</w:t>
            </w:r>
          </w:p>
        </w:tc>
        <w:tc>
          <w:tcPr>
            <w:tcW w:w="720" w:type="pct"/>
            <w:tcBorders>
              <w:top w:val="nil"/>
              <w:left w:val="nil"/>
              <w:bottom w:val="nil"/>
              <w:right w:val="nil"/>
            </w:tcBorders>
            <w:shd w:val="clear" w:color="auto" w:fill="auto"/>
            <w:noWrap/>
            <w:vAlign w:val="center"/>
            <w:hideMark/>
          </w:tcPr>
          <w:p w14:paraId="270E703C" w14:textId="77777777" w:rsidR="009E59C9" w:rsidRPr="009E59C9" w:rsidRDefault="009E59C9" w:rsidP="009E59C9">
            <w:pPr>
              <w:jc w:val="center"/>
              <w:rPr>
                <w:rFonts w:cs="Arial"/>
                <w:color w:val="000000"/>
                <w:sz w:val="20"/>
                <w:lang w:val="en-US"/>
              </w:rPr>
            </w:pPr>
            <w:r w:rsidRPr="009E59C9">
              <w:rPr>
                <w:rFonts w:cs="Arial"/>
                <w:color w:val="000000"/>
                <w:sz w:val="20"/>
                <w:lang w:val="en-US"/>
              </w:rPr>
              <w:t>975.1</w:t>
            </w:r>
          </w:p>
        </w:tc>
        <w:tc>
          <w:tcPr>
            <w:tcW w:w="796" w:type="pct"/>
            <w:tcBorders>
              <w:top w:val="nil"/>
              <w:left w:val="nil"/>
              <w:bottom w:val="nil"/>
              <w:right w:val="nil"/>
            </w:tcBorders>
            <w:shd w:val="clear" w:color="auto" w:fill="auto"/>
            <w:noWrap/>
            <w:vAlign w:val="center"/>
            <w:hideMark/>
          </w:tcPr>
          <w:p w14:paraId="6FF48024" w14:textId="77777777" w:rsidR="009E59C9" w:rsidRPr="009E59C9" w:rsidRDefault="009E59C9" w:rsidP="009E59C9">
            <w:pPr>
              <w:jc w:val="center"/>
              <w:rPr>
                <w:rFonts w:cs="Arial"/>
                <w:color w:val="000000"/>
                <w:sz w:val="20"/>
                <w:lang w:val="en-US"/>
              </w:rPr>
            </w:pPr>
            <w:r w:rsidRPr="009E59C9">
              <w:rPr>
                <w:rFonts w:cs="Arial"/>
                <w:color w:val="000000"/>
                <w:sz w:val="20"/>
                <w:lang w:val="en-US"/>
              </w:rPr>
              <w:t>803.3</w:t>
            </w:r>
          </w:p>
        </w:tc>
        <w:tc>
          <w:tcPr>
            <w:tcW w:w="796" w:type="pct"/>
            <w:tcBorders>
              <w:top w:val="nil"/>
              <w:left w:val="nil"/>
              <w:bottom w:val="nil"/>
              <w:right w:val="nil"/>
            </w:tcBorders>
            <w:shd w:val="clear" w:color="auto" w:fill="auto"/>
            <w:noWrap/>
            <w:vAlign w:val="center"/>
            <w:hideMark/>
          </w:tcPr>
          <w:p w14:paraId="11E4D6D3" w14:textId="77777777" w:rsidR="009E59C9" w:rsidRPr="009E59C9" w:rsidRDefault="009E59C9" w:rsidP="009E59C9">
            <w:pPr>
              <w:jc w:val="center"/>
              <w:rPr>
                <w:rFonts w:cs="Arial"/>
                <w:color w:val="000000"/>
                <w:sz w:val="20"/>
                <w:lang w:val="en-US"/>
              </w:rPr>
            </w:pPr>
            <w:r w:rsidRPr="009E59C9">
              <w:rPr>
                <w:rFonts w:cs="Arial"/>
                <w:color w:val="000000"/>
                <w:sz w:val="20"/>
                <w:lang w:val="en-US"/>
              </w:rPr>
              <w:t>570.6</w:t>
            </w:r>
          </w:p>
        </w:tc>
        <w:tc>
          <w:tcPr>
            <w:tcW w:w="748" w:type="pct"/>
            <w:tcBorders>
              <w:top w:val="nil"/>
              <w:left w:val="nil"/>
              <w:bottom w:val="nil"/>
              <w:right w:val="nil"/>
            </w:tcBorders>
            <w:shd w:val="clear" w:color="auto" w:fill="auto"/>
            <w:noWrap/>
            <w:vAlign w:val="center"/>
            <w:hideMark/>
          </w:tcPr>
          <w:p w14:paraId="131205F1" w14:textId="753D77BB" w:rsidR="009E59C9" w:rsidRPr="009E59C9" w:rsidRDefault="00146D6C" w:rsidP="009E59C9">
            <w:pPr>
              <w:jc w:val="center"/>
              <w:rPr>
                <w:rFonts w:cs="Arial"/>
                <w:color w:val="000000"/>
                <w:sz w:val="20"/>
                <w:lang w:val="en-US"/>
              </w:rPr>
            </w:pPr>
            <w:r>
              <w:rPr>
                <w:rFonts w:cs="Arial"/>
                <w:color w:val="000000"/>
                <w:sz w:val="20"/>
                <w:lang w:val="en-US"/>
              </w:rPr>
              <w:t>205.9</w:t>
            </w:r>
          </w:p>
        </w:tc>
      </w:tr>
      <w:tr w:rsidR="009E59C9" w:rsidRPr="009E59C9" w14:paraId="7691D191" w14:textId="77777777" w:rsidTr="008113FB">
        <w:trPr>
          <w:trHeight w:val="270"/>
        </w:trPr>
        <w:tc>
          <w:tcPr>
            <w:tcW w:w="1941" w:type="pct"/>
            <w:tcBorders>
              <w:top w:val="single" w:sz="8" w:space="0" w:color="auto"/>
              <w:left w:val="nil"/>
              <w:bottom w:val="single" w:sz="8" w:space="0" w:color="auto"/>
              <w:right w:val="nil"/>
            </w:tcBorders>
            <w:shd w:val="clear" w:color="auto" w:fill="auto"/>
            <w:noWrap/>
            <w:vAlign w:val="center"/>
            <w:hideMark/>
          </w:tcPr>
          <w:p w14:paraId="3D2252A7"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720" w:type="pct"/>
            <w:tcBorders>
              <w:top w:val="single" w:sz="8" w:space="0" w:color="auto"/>
              <w:left w:val="nil"/>
              <w:bottom w:val="single" w:sz="8" w:space="0" w:color="auto"/>
              <w:right w:val="nil"/>
            </w:tcBorders>
            <w:shd w:val="clear" w:color="auto" w:fill="auto"/>
            <w:noWrap/>
            <w:vAlign w:val="center"/>
            <w:hideMark/>
          </w:tcPr>
          <w:p w14:paraId="68C9B8AB"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598.5</w:t>
            </w:r>
          </w:p>
        </w:tc>
        <w:tc>
          <w:tcPr>
            <w:tcW w:w="796" w:type="pct"/>
            <w:tcBorders>
              <w:top w:val="single" w:sz="8" w:space="0" w:color="auto"/>
              <w:left w:val="nil"/>
              <w:bottom w:val="single" w:sz="8" w:space="0" w:color="auto"/>
              <w:right w:val="nil"/>
            </w:tcBorders>
            <w:shd w:val="clear" w:color="auto" w:fill="auto"/>
            <w:noWrap/>
            <w:vAlign w:val="center"/>
            <w:hideMark/>
          </w:tcPr>
          <w:p w14:paraId="1DBE5675"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582.8</w:t>
            </w:r>
          </w:p>
        </w:tc>
        <w:tc>
          <w:tcPr>
            <w:tcW w:w="796" w:type="pct"/>
            <w:tcBorders>
              <w:top w:val="single" w:sz="8" w:space="0" w:color="auto"/>
              <w:left w:val="nil"/>
              <w:bottom w:val="single" w:sz="8" w:space="0" w:color="auto"/>
              <w:right w:val="nil"/>
            </w:tcBorders>
            <w:shd w:val="clear" w:color="auto" w:fill="auto"/>
            <w:noWrap/>
            <w:vAlign w:val="center"/>
            <w:hideMark/>
          </w:tcPr>
          <w:p w14:paraId="2A079448" w14:textId="6C0C0881" w:rsidR="009E59C9" w:rsidRPr="009E59C9" w:rsidRDefault="00146D6C" w:rsidP="009E59C9">
            <w:pPr>
              <w:jc w:val="center"/>
              <w:rPr>
                <w:rFonts w:cs="Arial"/>
                <w:b/>
                <w:bCs/>
                <w:color w:val="000000"/>
                <w:sz w:val="20"/>
                <w:lang w:val="en-US"/>
              </w:rPr>
            </w:pPr>
            <w:r>
              <w:rPr>
                <w:rFonts w:cs="Arial"/>
                <w:b/>
                <w:bCs/>
                <w:color w:val="000000"/>
                <w:sz w:val="20"/>
                <w:lang w:val="en-US"/>
              </w:rPr>
              <w:t>362.0</w:t>
            </w:r>
          </w:p>
        </w:tc>
        <w:tc>
          <w:tcPr>
            <w:tcW w:w="748" w:type="pct"/>
            <w:tcBorders>
              <w:top w:val="single" w:sz="8" w:space="0" w:color="auto"/>
              <w:left w:val="nil"/>
              <w:bottom w:val="single" w:sz="8" w:space="0" w:color="auto"/>
              <w:right w:val="nil"/>
            </w:tcBorders>
            <w:shd w:val="clear" w:color="auto" w:fill="auto"/>
            <w:noWrap/>
            <w:vAlign w:val="center"/>
            <w:hideMark/>
          </w:tcPr>
          <w:p w14:paraId="7FD05675" w14:textId="0E070F1E" w:rsidR="009E59C9" w:rsidRPr="009E59C9" w:rsidRDefault="00146D6C" w:rsidP="009E59C9">
            <w:pPr>
              <w:jc w:val="center"/>
              <w:rPr>
                <w:rFonts w:cs="Arial"/>
                <w:b/>
                <w:bCs/>
                <w:color w:val="000000"/>
                <w:sz w:val="20"/>
                <w:lang w:val="en-US"/>
              </w:rPr>
            </w:pPr>
            <w:r>
              <w:rPr>
                <w:rFonts w:cs="Arial"/>
                <w:b/>
                <w:bCs/>
                <w:color w:val="000000"/>
                <w:sz w:val="20"/>
                <w:lang w:val="en-US"/>
              </w:rPr>
              <w:t>433.8</w:t>
            </w:r>
          </w:p>
        </w:tc>
      </w:tr>
    </w:tbl>
    <w:p w14:paraId="6868A47A" w14:textId="77777777" w:rsidR="00F402B8" w:rsidRPr="009B11AA" w:rsidRDefault="00F402B8" w:rsidP="00F402B8">
      <w:pPr>
        <w:rPr>
          <w:rFonts w:cs="Arial"/>
        </w:rPr>
      </w:pPr>
    </w:p>
    <w:p w14:paraId="6868A47F" w14:textId="09D868EF" w:rsidR="009379A3" w:rsidRPr="009B11AA" w:rsidRDefault="009379A3">
      <w:pPr>
        <w:rPr>
          <w:rFonts w:cs="Arial"/>
          <w:b/>
          <w:bCs/>
          <w:sz w:val="20"/>
        </w:rPr>
      </w:pPr>
    </w:p>
    <w:p w14:paraId="6868A488" w14:textId="4C2DA57B" w:rsidR="009379A3" w:rsidRPr="00505654" w:rsidRDefault="00854C7E" w:rsidP="00505654">
      <w:pPr>
        <w:pStyle w:val="Heading1"/>
        <w:rPr>
          <w:rFonts w:cs="Arial"/>
          <w:lang w:val="en-US"/>
        </w:rPr>
      </w:pPr>
      <w:bookmarkStart w:id="74" w:name="_Toc151018246"/>
      <w:bookmarkStart w:id="75" w:name="_Toc501550473"/>
      <w:r w:rsidRPr="009B11AA">
        <w:rPr>
          <w:rFonts w:cs="Arial"/>
          <w:lang w:val="en-US"/>
        </w:rPr>
        <w:t>Expenditure for outpatient services</w:t>
      </w:r>
      <w:bookmarkEnd w:id="74"/>
      <w:bookmarkEnd w:id="75"/>
    </w:p>
    <w:p w14:paraId="6868A48A" w14:textId="0D4C6B68" w:rsidR="00F402B8" w:rsidRPr="00EF25F1" w:rsidRDefault="008113FB" w:rsidP="00F402B8">
      <w:pPr>
        <w:jc w:val="both"/>
        <w:rPr>
          <w:lang w:val="en-US"/>
        </w:rPr>
      </w:pPr>
      <w:r>
        <w:rPr>
          <w:lang w:val="en-US"/>
        </w:rPr>
        <w:t xml:space="preserve">The mean amount paid for outpatient services has increased between 2014 and 2017. Expenditure has risen faster for mean provider fees (39.8 percent) than for the mean amount paid for drugs purchase outside the facility (21.9 percent). </w:t>
      </w:r>
      <w:r w:rsidR="00EF25F1">
        <w:rPr>
          <w:lang w:val="en-US"/>
        </w:rPr>
        <w:t>Increases were observed</w:t>
      </w:r>
      <w:r>
        <w:rPr>
          <w:lang w:val="en-US"/>
        </w:rPr>
        <w:t xml:space="preserve"> for</w:t>
      </w:r>
      <w:r w:rsidR="00EF25F1">
        <w:rPr>
          <w:lang w:val="en-US"/>
        </w:rPr>
        <w:t xml:space="preserve"> almost all</w:t>
      </w:r>
      <w:r>
        <w:rPr>
          <w:lang w:val="en-US"/>
        </w:rPr>
        <w:t xml:space="preserve"> </w:t>
      </w:r>
      <w:r w:rsidR="00EF25F1">
        <w:rPr>
          <w:lang w:val="en-US"/>
        </w:rPr>
        <w:t>population groups (</w:t>
      </w:r>
      <w:r w:rsidR="00EF25F1">
        <w:rPr>
          <w:lang w:val="en-US"/>
        </w:rPr>
        <w:fldChar w:fldCharType="begin"/>
      </w:r>
      <w:r w:rsidR="00EF25F1">
        <w:rPr>
          <w:lang w:val="en-US"/>
        </w:rPr>
        <w:instrText xml:space="preserve"> REF _Ref501939600 \w \h </w:instrText>
      </w:r>
      <w:r w:rsidR="00EF25F1">
        <w:rPr>
          <w:lang w:val="en-US"/>
        </w:rPr>
      </w:r>
      <w:r w:rsidR="00EF25F1">
        <w:rPr>
          <w:lang w:val="en-US"/>
        </w:rPr>
        <w:fldChar w:fldCharType="separate"/>
      </w:r>
      <w:r w:rsidR="00EF25F1">
        <w:rPr>
          <w:lang w:val="en-US"/>
        </w:rPr>
        <w:t>Table 3.4</w:t>
      </w:r>
      <w:r w:rsidR="00EF25F1">
        <w:rPr>
          <w:lang w:val="en-US"/>
        </w:rPr>
        <w:fldChar w:fldCharType="end"/>
      </w:r>
      <w:r w:rsidR="00EF25F1">
        <w:rPr>
          <w:lang w:val="en-US"/>
        </w:rPr>
        <w:t xml:space="preserve"> and </w:t>
      </w:r>
      <w:r w:rsidR="00EF25F1">
        <w:rPr>
          <w:lang w:val="en-US"/>
        </w:rPr>
        <w:fldChar w:fldCharType="begin"/>
      </w:r>
      <w:r w:rsidR="00EF25F1">
        <w:rPr>
          <w:lang w:val="en-US"/>
        </w:rPr>
        <w:instrText xml:space="preserve"> REF _Ref501939604 \w \h </w:instrText>
      </w:r>
      <w:r w:rsidR="00EF25F1">
        <w:rPr>
          <w:lang w:val="en-US"/>
        </w:rPr>
      </w:r>
      <w:r w:rsidR="00EF25F1">
        <w:rPr>
          <w:lang w:val="en-US"/>
        </w:rPr>
        <w:fldChar w:fldCharType="separate"/>
      </w:r>
      <w:r w:rsidR="00EF25F1">
        <w:rPr>
          <w:lang w:val="en-US"/>
        </w:rPr>
        <w:t>Table 3.5</w:t>
      </w:r>
      <w:r w:rsidR="00EF25F1">
        <w:rPr>
          <w:lang w:val="en-US"/>
        </w:rPr>
        <w:fldChar w:fldCharType="end"/>
      </w:r>
      <w:r>
        <w:rPr>
          <w:lang w:val="en-US"/>
        </w:rPr>
        <w:t>).</w:t>
      </w:r>
      <w:r w:rsidR="00EF25F1">
        <w:rPr>
          <w:lang w:val="en-US"/>
        </w:rPr>
        <w:t xml:space="preserve"> </w:t>
      </w:r>
      <w:r>
        <w:rPr>
          <w:lang w:val="en-US"/>
        </w:rPr>
        <w:t>These incre</w:t>
      </w:r>
      <w:r w:rsidR="00EF25F1">
        <w:rPr>
          <w:lang w:val="en-US"/>
        </w:rPr>
        <w:t>ases in mean costs</w:t>
      </w:r>
      <w:r>
        <w:rPr>
          <w:lang w:val="en-US"/>
        </w:rPr>
        <w:t xml:space="preserve"> per consultation have resulted in a proportional growth in household level expenditure for drugs and services (measure</w:t>
      </w:r>
      <w:r w:rsidR="00EF25F1">
        <w:rPr>
          <w:lang w:val="en-US"/>
        </w:rPr>
        <w:t xml:space="preserve">d in current per capita terms) </w:t>
      </w:r>
      <w:r w:rsidR="00EF25F1">
        <w:t>(</w:t>
      </w:r>
      <w:r w:rsidR="00EF25F1">
        <w:rPr>
          <w:lang w:val="en-US"/>
        </w:rPr>
        <w:fldChar w:fldCharType="begin"/>
      </w:r>
      <w:r w:rsidR="00EF25F1">
        <w:rPr>
          <w:lang w:val="en-US"/>
        </w:rPr>
        <w:instrText xml:space="preserve"> REF _Ref278012112 \r \h </w:instrText>
      </w:r>
      <w:r w:rsidR="00EF25F1">
        <w:rPr>
          <w:lang w:val="en-US"/>
        </w:rPr>
      </w:r>
      <w:r w:rsidR="00EF25F1">
        <w:rPr>
          <w:lang w:val="en-US"/>
        </w:rPr>
        <w:fldChar w:fldCharType="separate"/>
      </w:r>
      <w:r w:rsidR="00EF25F1">
        <w:rPr>
          <w:lang w:val="en-US"/>
        </w:rPr>
        <w:t>Table 3.2</w:t>
      </w:r>
      <w:r w:rsidR="00EF25F1">
        <w:rPr>
          <w:lang w:val="en-US"/>
        </w:rPr>
        <w:fldChar w:fldCharType="end"/>
      </w:r>
      <w:r w:rsidR="00EF25F1">
        <w:rPr>
          <w:lang w:val="en-US"/>
        </w:rPr>
        <w:t>)</w:t>
      </w:r>
      <w:r w:rsidR="00EF25F1">
        <w:t>.</w:t>
      </w:r>
      <w:r w:rsidR="00EF25F1">
        <w:rPr>
          <w:rFonts w:cs="Arial"/>
        </w:rPr>
        <w:t xml:space="preserve"> </w:t>
      </w:r>
    </w:p>
    <w:p w14:paraId="4AA3C023" w14:textId="77777777" w:rsidR="008113FB" w:rsidRPr="009B11AA" w:rsidRDefault="008113FB" w:rsidP="00F402B8">
      <w:pPr>
        <w:numPr>
          <w:ins w:id="76" w:author="George Gotsadze" w:date="2010-11-30T11:57:00Z"/>
        </w:numPr>
        <w:jc w:val="both"/>
        <w:rPr>
          <w:rFonts w:cs="Arial"/>
          <w:lang w:val="en-US"/>
        </w:rPr>
      </w:pPr>
    </w:p>
    <w:p w14:paraId="6868A48B" w14:textId="7EABA203" w:rsidR="00F402B8" w:rsidRPr="009B11AA" w:rsidRDefault="00854C7E" w:rsidP="00F402B8">
      <w:pPr>
        <w:pStyle w:val="Table"/>
        <w:rPr>
          <w:rFonts w:cs="Arial"/>
          <w:lang w:val="en-US"/>
        </w:rPr>
      </w:pPr>
      <w:bookmarkStart w:id="77" w:name="_Ref501939600"/>
      <w:r w:rsidRPr="009B11AA">
        <w:rPr>
          <w:rFonts w:cs="Arial"/>
        </w:rPr>
        <w:t xml:space="preserve">Mean </w:t>
      </w:r>
      <w:r w:rsidR="009E59C9">
        <w:rPr>
          <w:rFonts w:cs="Arial"/>
        </w:rPr>
        <w:t>cost per outpatient visit</w:t>
      </w:r>
      <w:r w:rsidRPr="009B11AA">
        <w:rPr>
          <w:rFonts w:cs="Arial"/>
        </w:rPr>
        <w:t xml:space="preserve"> </w:t>
      </w:r>
      <w:r w:rsidR="009E59C9">
        <w:rPr>
          <w:rFonts w:cs="Arial"/>
        </w:rPr>
        <w:t>in current prices</w:t>
      </w:r>
      <w:bookmarkEnd w:id="77"/>
    </w:p>
    <w:tbl>
      <w:tblPr>
        <w:tblW w:w="5000" w:type="pct"/>
        <w:tblLook w:val="04A0" w:firstRow="1" w:lastRow="0" w:firstColumn="1" w:lastColumn="0" w:noHBand="0" w:noVBand="1"/>
      </w:tblPr>
      <w:tblGrid>
        <w:gridCol w:w="4515"/>
        <w:gridCol w:w="1261"/>
        <w:gridCol w:w="1209"/>
        <w:gridCol w:w="1357"/>
        <w:gridCol w:w="1284"/>
      </w:tblGrid>
      <w:tr w:rsidR="009E59C9" w:rsidRPr="009E59C9" w14:paraId="4EC632F3" w14:textId="77777777" w:rsidTr="009E59C9">
        <w:trPr>
          <w:trHeight w:val="315"/>
        </w:trPr>
        <w:tc>
          <w:tcPr>
            <w:tcW w:w="2345" w:type="pct"/>
            <w:tcBorders>
              <w:top w:val="single" w:sz="8" w:space="0" w:color="auto"/>
              <w:left w:val="nil"/>
              <w:bottom w:val="nil"/>
              <w:right w:val="nil"/>
            </w:tcBorders>
            <w:shd w:val="clear" w:color="auto" w:fill="auto"/>
            <w:noWrap/>
            <w:vAlign w:val="center"/>
            <w:hideMark/>
          </w:tcPr>
          <w:p w14:paraId="44858E32"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2655" w:type="pct"/>
            <w:gridSpan w:val="4"/>
            <w:tcBorders>
              <w:top w:val="single" w:sz="8" w:space="0" w:color="auto"/>
              <w:left w:val="nil"/>
              <w:bottom w:val="nil"/>
              <w:right w:val="nil"/>
            </w:tcBorders>
            <w:shd w:val="clear" w:color="auto" w:fill="auto"/>
            <w:vAlign w:val="center"/>
            <w:hideMark/>
          </w:tcPr>
          <w:p w14:paraId="52ACEB28"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per outpatient visit (Current GEL)</w:t>
            </w:r>
          </w:p>
        </w:tc>
      </w:tr>
      <w:tr w:rsidR="009E59C9" w:rsidRPr="009E59C9" w14:paraId="04BE576A" w14:textId="77777777" w:rsidTr="008113FB">
        <w:trPr>
          <w:trHeight w:val="420"/>
        </w:trPr>
        <w:tc>
          <w:tcPr>
            <w:tcW w:w="2345" w:type="pct"/>
            <w:tcBorders>
              <w:top w:val="nil"/>
              <w:left w:val="nil"/>
              <w:bottom w:val="single" w:sz="8" w:space="0" w:color="auto"/>
              <w:right w:val="nil"/>
            </w:tcBorders>
            <w:shd w:val="clear" w:color="auto" w:fill="auto"/>
            <w:noWrap/>
            <w:vAlign w:val="center"/>
            <w:hideMark/>
          </w:tcPr>
          <w:p w14:paraId="249D70D1"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655" w:type="pct"/>
            <w:tcBorders>
              <w:top w:val="nil"/>
              <w:left w:val="nil"/>
              <w:bottom w:val="single" w:sz="8" w:space="0" w:color="auto"/>
              <w:right w:val="nil"/>
            </w:tcBorders>
            <w:shd w:val="clear" w:color="auto" w:fill="auto"/>
            <w:vAlign w:val="center"/>
            <w:hideMark/>
          </w:tcPr>
          <w:p w14:paraId="46FDC1EA"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628" w:type="pct"/>
            <w:tcBorders>
              <w:top w:val="nil"/>
              <w:left w:val="nil"/>
              <w:bottom w:val="single" w:sz="8" w:space="0" w:color="auto"/>
              <w:right w:val="nil"/>
            </w:tcBorders>
            <w:shd w:val="clear" w:color="auto" w:fill="auto"/>
            <w:vAlign w:val="center"/>
            <w:hideMark/>
          </w:tcPr>
          <w:p w14:paraId="10050C7F"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705" w:type="pct"/>
            <w:tcBorders>
              <w:top w:val="nil"/>
              <w:left w:val="nil"/>
              <w:bottom w:val="single" w:sz="8" w:space="0" w:color="auto"/>
              <w:right w:val="nil"/>
            </w:tcBorders>
            <w:shd w:val="clear" w:color="auto" w:fill="auto"/>
            <w:vAlign w:val="center"/>
            <w:hideMark/>
          </w:tcPr>
          <w:p w14:paraId="2CBD197D"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667" w:type="pct"/>
            <w:tcBorders>
              <w:top w:val="nil"/>
              <w:left w:val="nil"/>
              <w:bottom w:val="single" w:sz="8" w:space="0" w:color="auto"/>
              <w:right w:val="nil"/>
            </w:tcBorders>
            <w:shd w:val="clear" w:color="auto" w:fill="auto"/>
            <w:vAlign w:val="center"/>
            <w:hideMark/>
          </w:tcPr>
          <w:p w14:paraId="6D879079"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9E59C9" w:rsidRPr="009E59C9" w14:paraId="47570CEC" w14:textId="77777777" w:rsidTr="008113FB">
        <w:trPr>
          <w:trHeight w:val="330"/>
        </w:trPr>
        <w:tc>
          <w:tcPr>
            <w:tcW w:w="2345" w:type="pct"/>
            <w:tcBorders>
              <w:top w:val="nil"/>
              <w:left w:val="nil"/>
              <w:bottom w:val="nil"/>
              <w:right w:val="nil"/>
            </w:tcBorders>
            <w:shd w:val="clear" w:color="auto" w:fill="auto"/>
            <w:noWrap/>
            <w:vAlign w:val="center"/>
            <w:hideMark/>
          </w:tcPr>
          <w:p w14:paraId="152C2EE3" w14:textId="77777777" w:rsidR="009E59C9" w:rsidRPr="009E59C9" w:rsidRDefault="009E59C9" w:rsidP="009E59C9">
            <w:pPr>
              <w:rPr>
                <w:rFonts w:cs="Arial"/>
                <w:color w:val="000000"/>
                <w:sz w:val="20"/>
                <w:lang w:val="en-US"/>
              </w:rPr>
            </w:pPr>
            <w:r w:rsidRPr="009E59C9">
              <w:rPr>
                <w:rFonts w:cs="Arial"/>
                <w:color w:val="000000"/>
                <w:sz w:val="20"/>
                <w:lang w:val="en-US"/>
              </w:rPr>
              <w:t>Urban</w:t>
            </w:r>
          </w:p>
        </w:tc>
        <w:tc>
          <w:tcPr>
            <w:tcW w:w="655" w:type="pct"/>
            <w:tcBorders>
              <w:top w:val="nil"/>
              <w:left w:val="nil"/>
              <w:bottom w:val="nil"/>
              <w:right w:val="nil"/>
            </w:tcBorders>
            <w:shd w:val="clear" w:color="auto" w:fill="auto"/>
            <w:noWrap/>
            <w:vAlign w:val="center"/>
            <w:hideMark/>
          </w:tcPr>
          <w:p w14:paraId="5B0F88D7" w14:textId="77777777" w:rsidR="009E59C9" w:rsidRPr="009E59C9" w:rsidRDefault="009E59C9" w:rsidP="009E59C9">
            <w:pPr>
              <w:jc w:val="center"/>
              <w:rPr>
                <w:rFonts w:cs="Arial"/>
                <w:color w:val="000000"/>
                <w:sz w:val="20"/>
                <w:lang w:val="en-US"/>
              </w:rPr>
            </w:pPr>
            <w:r w:rsidRPr="009E59C9">
              <w:rPr>
                <w:rFonts w:cs="Arial"/>
                <w:color w:val="000000"/>
                <w:sz w:val="20"/>
                <w:lang w:val="en-US"/>
              </w:rPr>
              <w:t>57.5</w:t>
            </w:r>
          </w:p>
        </w:tc>
        <w:tc>
          <w:tcPr>
            <w:tcW w:w="628" w:type="pct"/>
            <w:tcBorders>
              <w:top w:val="nil"/>
              <w:left w:val="nil"/>
              <w:bottom w:val="nil"/>
              <w:right w:val="nil"/>
            </w:tcBorders>
            <w:shd w:val="clear" w:color="auto" w:fill="auto"/>
            <w:noWrap/>
            <w:vAlign w:val="center"/>
            <w:hideMark/>
          </w:tcPr>
          <w:p w14:paraId="7E0179CB" w14:textId="77777777" w:rsidR="009E59C9" w:rsidRPr="009E59C9" w:rsidRDefault="009E59C9" w:rsidP="009E59C9">
            <w:pPr>
              <w:jc w:val="center"/>
              <w:rPr>
                <w:rFonts w:cs="Arial"/>
                <w:color w:val="000000"/>
                <w:sz w:val="20"/>
                <w:lang w:val="en-US"/>
              </w:rPr>
            </w:pPr>
            <w:r w:rsidRPr="009E59C9">
              <w:rPr>
                <w:rFonts w:cs="Arial"/>
                <w:color w:val="000000"/>
                <w:sz w:val="20"/>
                <w:lang w:val="en-US"/>
              </w:rPr>
              <w:t>72.4</w:t>
            </w:r>
          </w:p>
        </w:tc>
        <w:tc>
          <w:tcPr>
            <w:tcW w:w="705" w:type="pct"/>
            <w:tcBorders>
              <w:top w:val="nil"/>
              <w:left w:val="nil"/>
              <w:bottom w:val="nil"/>
              <w:right w:val="nil"/>
            </w:tcBorders>
            <w:shd w:val="clear" w:color="auto" w:fill="auto"/>
            <w:noWrap/>
            <w:vAlign w:val="center"/>
            <w:hideMark/>
          </w:tcPr>
          <w:p w14:paraId="19AA4AD9" w14:textId="478A283F" w:rsidR="009E59C9" w:rsidRPr="009E59C9" w:rsidRDefault="008113FB" w:rsidP="009E59C9">
            <w:pPr>
              <w:jc w:val="center"/>
              <w:rPr>
                <w:rFonts w:cs="Arial"/>
                <w:color w:val="000000"/>
                <w:sz w:val="20"/>
                <w:lang w:val="en-US"/>
              </w:rPr>
            </w:pPr>
            <w:r>
              <w:rPr>
                <w:rFonts w:cs="Arial"/>
                <w:color w:val="000000"/>
                <w:sz w:val="20"/>
                <w:lang w:val="en-US"/>
              </w:rPr>
              <w:t>80.7</w:t>
            </w:r>
          </w:p>
        </w:tc>
        <w:tc>
          <w:tcPr>
            <w:tcW w:w="667" w:type="pct"/>
            <w:tcBorders>
              <w:top w:val="nil"/>
              <w:left w:val="nil"/>
              <w:bottom w:val="nil"/>
              <w:right w:val="nil"/>
            </w:tcBorders>
            <w:shd w:val="clear" w:color="auto" w:fill="auto"/>
            <w:noWrap/>
            <w:vAlign w:val="center"/>
            <w:hideMark/>
          </w:tcPr>
          <w:p w14:paraId="3506221A" w14:textId="77777777" w:rsidR="009E59C9" w:rsidRPr="009E59C9" w:rsidRDefault="009E59C9" w:rsidP="009E59C9">
            <w:pPr>
              <w:jc w:val="center"/>
              <w:rPr>
                <w:rFonts w:cs="Arial"/>
                <w:color w:val="000000"/>
                <w:sz w:val="20"/>
                <w:lang w:val="en-US"/>
              </w:rPr>
            </w:pPr>
            <w:r w:rsidRPr="009E59C9">
              <w:rPr>
                <w:rFonts w:cs="Arial"/>
                <w:color w:val="000000"/>
                <w:sz w:val="20"/>
                <w:lang w:val="en-US"/>
              </w:rPr>
              <w:t>122.7</w:t>
            </w:r>
          </w:p>
        </w:tc>
      </w:tr>
      <w:tr w:rsidR="009E59C9" w:rsidRPr="009E59C9" w14:paraId="626CF6E3" w14:textId="77777777" w:rsidTr="008113FB">
        <w:trPr>
          <w:trHeight w:val="255"/>
        </w:trPr>
        <w:tc>
          <w:tcPr>
            <w:tcW w:w="2345" w:type="pct"/>
            <w:tcBorders>
              <w:top w:val="nil"/>
              <w:left w:val="nil"/>
              <w:bottom w:val="nil"/>
              <w:right w:val="nil"/>
            </w:tcBorders>
            <w:shd w:val="clear" w:color="auto" w:fill="auto"/>
            <w:noWrap/>
            <w:vAlign w:val="center"/>
            <w:hideMark/>
          </w:tcPr>
          <w:p w14:paraId="71978C87" w14:textId="77777777" w:rsidR="009E59C9" w:rsidRPr="009E59C9" w:rsidRDefault="009E59C9" w:rsidP="009E59C9">
            <w:pPr>
              <w:rPr>
                <w:rFonts w:cs="Arial"/>
                <w:color w:val="000000"/>
                <w:sz w:val="20"/>
                <w:lang w:val="en-US"/>
              </w:rPr>
            </w:pPr>
            <w:r w:rsidRPr="009E59C9">
              <w:rPr>
                <w:rFonts w:cs="Arial"/>
                <w:color w:val="000000"/>
                <w:sz w:val="20"/>
                <w:lang w:val="en-US"/>
              </w:rPr>
              <w:t>Rural</w:t>
            </w:r>
          </w:p>
        </w:tc>
        <w:tc>
          <w:tcPr>
            <w:tcW w:w="655" w:type="pct"/>
            <w:tcBorders>
              <w:top w:val="nil"/>
              <w:left w:val="nil"/>
              <w:bottom w:val="nil"/>
              <w:right w:val="nil"/>
            </w:tcBorders>
            <w:shd w:val="clear" w:color="auto" w:fill="auto"/>
            <w:noWrap/>
            <w:vAlign w:val="center"/>
            <w:hideMark/>
          </w:tcPr>
          <w:p w14:paraId="5DF70C3B" w14:textId="77777777" w:rsidR="009E59C9" w:rsidRPr="009E59C9" w:rsidRDefault="009E59C9" w:rsidP="009E59C9">
            <w:pPr>
              <w:jc w:val="center"/>
              <w:rPr>
                <w:rFonts w:cs="Arial"/>
                <w:color w:val="000000"/>
                <w:sz w:val="20"/>
                <w:lang w:val="en-US"/>
              </w:rPr>
            </w:pPr>
            <w:r w:rsidRPr="009E59C9">
              <w:rPr>
                <w:rFonts w:cs="Arial"/>
                <w:color w:val="000000"/>
                <w:sz w:val="20"/>
                <w:lang w:val="en-US"/>
              </w:rPr>
              <w:t>58.7</w:t>
            </w:r>
          </w:p>
        </w:tc>
        <w:tc>
          <w:tcPr>
            <w:tcW w:w="628" w:type="pct"/>
            <w:tcBorders>
              <w:top w:val="nil"/>
              <w:left w:val="nil"/>
              <w:bottom w:val="nil"/>
              <w:right w:val="nil"/>
            </w:tcBorders>
            <w:shd w:val="clear" w:color="auto" w:fill="auto"/>
            <w:noWrap/>
            <w:vAlign w:val="center"/>
            <w:hideMark/>
          </w:tcPr>
          <w:p w14:paraId="699D1091" w14:textId="77777777" w:rsidR="009E59C9" w:rsidRPr="009E59C9" w:rsidRDefault="009E59C9" w:rsidP="009E59C9">
            <w:pPr>
              <w:jc w:val="center"/>
              <w:rPr>
                <w:rFonts w:cs="Arial"/>
                <w:color w:val="000000"/>
                <w:sz w:val="20"/>
                <w:lang w:val="en-US"/>
              </w:rPr>
            </w:pPr>
            <w:r w:rsidRPr="009E59C9">
              <w:rPr>
                <w:rFonts w:cs="Arial"/>
                <w:color w:val="000000"/>
                <w:sz w:val="20"/>
                <w:lang w:val="en-US"/>
              </w:rPr>
              <w:t>77.1</w:t>
            </w:r>
          </w:p>
        </w:tc>
        <w:tc>
          <w:tcPr>
            <w:tcW w:w="705" w:type="pct"/>
            <w:tcBorders>
              <w:top w:val="nil"/>
              <w:left w:val="nil"/>
              <w:bottom w:val="nil"/>
              <w:right w:val="nil"/>
            </w:tcBorders>
            <w:shd w:val="clear" w:color="auto" w:fill="auto"/>
            <w:noWrap/>
            <w:vAlign w:val="center"/>
            <w:hideMark/>
          </w:tcPr>
          <w:p w14:paraId="49918269" w14:textId="1181AE55" w:rsidR="009E59C9" w:rsidRPr="009E59C9" w:rsidRDefault="008113FB" w:rsidP="009E59C9">
            <w:pPr>
              <w:jc w:val="center"/>
              <w:rPr>
                <w:rFonts w:cs="Arial"/>
                <w:color w:val="000000"/>
                <w:sz w:val="20"/>
                <w:lang w:val="en-US"/>
              </w:rPr>
            </w:pPr>
            <w:r>
              <w:rPr>
                <w:rFonts w:cs="Arial"/>
                <w:color w:val="000000"/>
                <w:sz w:val="20"/>
                <w:lang w:val="en-US"/>
              </w:rPr>
              <w:t>79.6</w:t>
            </w:r>
          </w:p>
        </w:tc>
        <w:tc>
          <w:tcPr>
            <w:tcW w:w="667" w:type="pct"/>
            <w:tcBorders>
              <w:top w:val="nil"/>
              <w:left w:val="nil"/>
              <w:bottom w:val="nil"/>
              <w:right w:val="nil"/>
            </w:tcBorders>
            <w:shd w:val="clear" w:color="auto" w:fill="auto"/>
            <w:noWrap/>
            <w:vAlign w:val="center"/>
            <w:hideMark/>
          </w:tcPr>
          <w:p w14:paraId="6E44DA05" w14:textId="5CEAE8C9" w:rsidR="009E59C9" w:rsidRPr="009E59C9" w:rsidRDefault="008113FB" w:rsidP="009E59C9">
            <w:pPr>
              <w:jc w:val="center"/>
              <w:rPr>
                <w:rFonts w:cs="Arial"/>
                <w:color w:val="000000"/>
                <w:sz w:val="20"/>
                <w:lang w:val="en-US"/>
              </w:rPr>
            </w:pPr>
            <w:r>
              <w:rPr>
                <w:rFonts w:cs="Arial"/>
                <w:color w:val="000000"/>
                <w:sz w:val="20"/>
                <w:lang w:val="en-US"/>
              </w:rPr>
              <w:t>94.7</w:t>
            </w:r>
          </w:p>
        </w:tc>
      </w:tr>
      <w:tr w:rsidR="009E59C9" w:rsidRPr="009E59C9" w14:paraId="45F884C6" w14:textId="77777777" w:rsidTr="008113FB">
        <w:trPr>
          <w:trHeight w:val="255"/>
        </w:trPr>
        <w:tc>
          <w:tcPr>
            <w:tcW w:w="2345" w:type="pct"/>
            <w:tcBorders>
              <w:top w:val="nil"/>
              <w:left w:val="nil"/>
              <w:bottom w:val="nil"/>
              <w:right w:val="nil"/>
            </w:tcBorders>
            <w:shd w:val="clear" w:color="auto" w:fill="auto"/>
            <w:noWrap/>
            <w:vAlign w:val="center"/>
            <w:hideMark/>
          </w:tcPr>
          <w:p w14:paraId="09485316" w14:textId="77777777" w:rsidR="009E59C9" w:rsidRPr="009E59C9" w:rsidRDefault="009E59C9" w:rsidP="009E59C9">
            <w:pPr>
              <w:jc w:val="center"/>
              <w:rPr>
                <w:rFonts w:cs="Arial"/>
                <w:color w:val="000000"/>
                <w:sz w:val="20"/>
                <w:lang w:val="en-US"/>
              </w:rPr>
            </w:pPr>
          </w:p>
        </w:tc>
        <w:tc>
          <w:tcPr>
            <w:tcW w:w="655" w:type="pct"/>
            <w:tcBorders>
              <w:top w:val="nil"/>
              <w:left w:val="nil"/>
              <w:bottom w:val="nil"/>
              <w:right w:val="nil"/>
            </w:tcBorders>
            <w:shd w:val="clear" w:color="auto" w:fill="auto"/>
            <w:noWrap/>
            <w:vAlign w:val="center"/>
            <w:hideMark/>
          </w:tcPr>
          <w:p w14:paraId="36A826B2" w14:textId="77777777" w:rsidR="009E59C9" w:rsidRPr="009E59C9" w:rsidRDefault="009E59C9" w:rsidP="009E59C9">
            <w:pPr>
              <w:rPr>
                <w:rFonts w:ascii="Times New Roman" w:hAnsi="Times New Roman"/>
                <w:sz w:val="20"/>
                <w:lang w:val="en-US"/>
              </w:rPr>
            </w:pPr>
          </w:p>
        </w:tc>
        <w:tc>
          <w:tcPr>
            <w:tcW w:w="628" w:type="pct"/>
            <w:tcBorders>
              <w:top w:val="nil"/>
              <w:left w:val="nil"/>
              <w:bottom w:val="nil"/>
              <w:right w:val="nil"/>
            </w:tcBorders>
            <w:shd w:val="clear" w:color="auto" w:fill="auto"/>
            <w:noWrap/>
            <w:vAlign w:val="center"/>
            <w:hideMark/>
          </w:tcPr>
          <w:p w14:paraId="6BE13AE0" w14:textId="77777777" w:rsidR="009E59C9" w:rsidRPr="009E59C9" w:rsidRDefault="009E59C9" w:rsidP="009E59C9">
            <w:pPr>
              <w:jc w:val="center"/>
              <w:rPr>
                <w:rFonts w:ascii="Times New Roman" w:hAnsi="Times New Roman"/>
                <w:sz w:val="20"/>
                <w:lang w:val="en-US"/>
              </w:rPr>
            </w:pPr>
          </w:p>
        </w:tc>
        <w:tc>
          <w:tcPr>
            <w:tcW w:w="705" w:type="pct"/>
            <w:tcBorders>
              <w:top w:val="nil"/>
              <w:left w:val="nil"/>
              <w:bottom w:val="nil"/>
              <w:right w:val="nil"/>
            </w:tcBorders>
            <w:shd w:val="clear" w:color="auto" w:fill="auto"/>
            <w:noWrap/>
            <w:vAlign w:val="center"/>
            <w:hideMark/>
          </w:tcPr>
          <w:p w14:paraId="3A9C96C4" w14:textId="77777777" w:rsidR="009E59C9" w:rsidRPr="009E59C9" w:rsidRDefault="009E59C9" w:rsidP="009E59C9">
            <w:pPr>
              <w:jc w:val="center"/>
              <w:rPr>
                <w:rFonts w:ascii="Times New Roman" w:hAnsi="Times New Roman"/>
                <w:sz w:val="20"/>
                <w:lang w:val="en-US"/>
              </w:rPr>
            </w:pPr>
          </w:p>
        </w:tc>
        <w:tc>
          <w:tcPr>
            <w:tcW w:w="667" w:type="pct"/>
            <w:tcBorders>
              <w:top w:val="nil"/>
              <w:left w:val="nil"/>
              <w:bottom w:val="nil"/>
              <w:right w:val="nil"/>
            </w:tcBorders>
            <w:shd w:val="clear" w:color="auto" w:fill="auto"/>
            <w:noWrap/>
            <w:vAlign w:val="center"/>
            <w:hideMark/>
          </w:tcPr>
          <w:p w14:paraId="2450AC8E" w14:textId="77777777" w:rsidR="009E59C9" w:rsidRPr="009E59C9" w:rsidRDefault="009E59C9" w:rsidP="009E59C9">
            <w:pPr>
              <w:jc w:val="center"/>
              <w:rPr>
                <w:rFonts w:ascii="Times New Roman" w:hAnsi="Times New Roman"/>
                <w:sz w:val="20"/>
                <w:lang w:val="en-US"/>
              </w:rPr>
            </w:pPr>
          </w:p>
        </w:tc>
      </w:tr>
      <w:tr w:rsidR="009E59C9" w:rsidRPr="009E59C9" w14:paraId="78F90512" w14:textId="77777777" w:rsidTr="008113FB">
        <w:trPr>
          <w:trHeight w:val="255"/>
        </w:trPr>
        <w:tc>
          <w:tcPr>
            <w:tcW w:w="2345" w:type="pct"/>
            <w:tcBorders>
              <w:top w:val="nil"/>
              <w:left w:val="nil"/>
              <w:bottom w:val="nil"/>
              <w:right w:val="nil"/>
            </w:tcBorders>
            <w:shd w:val="clear" w:color="auto" w:fill="auto"/>
            <w:noWrap/>
            <w:vAlign w:val="center"/>
            <w:hideMark/>
          </w:tcPr>
          <w:p w14:paraId="6A0A7AD1" w14:textId="77777777" w:rsidR="009E59C9" w:rsidRPr="009E59C9" w:rsidRDefault="009E59C9" w:rsidP="009E59C9">
            <w:pPr>
              <w:rPr>
                <w:rFonts w:cs="Arial"/>
                <w:color w:val="000000"/>
                <w:sz w:val="20"/>
                <w:lang w:val="en-US"/>
              </w:rPr>
            </w:pPr>
            <w:r w:rsidRPr="009E59C9">
              <w:rPr>
                <w:rFonts w:cs="Arial"/>
                <w:color w:val="000000"/>
                <w:sz w:val="20"/>
                <w:lang w:val="en-US"/>
              </w:rPr>
              <w:t>Bottom quintile</w:t>
            </w:r>
          </w:p>
        </w:tc>
        <w:tc>
          <w:tcPr>
            <w:tcW w:w="655" w:type="pct"/>
            <w:tcBorders>
              <w:top w:val="nil"/>
              <w:left w:val="nil"/>
              <w:bottom w:val="nil"/>
              <w:right w:val="nil"/>
            </w:tcBorders>
            <w:shd w:val="clear" w:color="auto" w:fill="auto"/>
            <w:noWrap/>
            <w:vAlign w:val="center"/>
            <w:hideMark/>
          </w:tcPr>
          <w:p w14:paraId="2F168A6E" w14:textId="77777777" w:rsidR="009E59C9" w:rsidRPr="009E59C9" w:rsidRDefault="009E59C9" w:rsidP="009E59C9">
            <w:pPr>
              <w:jc w:val="center"/>
              <w:rPr>
                <w:rFonts w:cs="Arial"/>
                <w:color w:val="000000"/>
                <w:sz w:val="20"/>
                <w:lang w:val="en-US"/>
              </w:rPr>
            </w:pPr>
            <w:r w:rsidRPr="009E59C9">
              <w:rPr>
                <w:rFonts w:cs="Arial"/>
                <w:color w:val="000000"/>
                <w:sz w:val="20"/>
                <w:lang w:val="en-US"/>
              </w:rPr>
              <w:t>43.8</w:t>
            </w:r>
          </w:p>
        </w:tc>
        <w:tc>
          <w:tcPr>
            <w:tcW w:w="628" w:type="pct"/>
            <w:tcBorders>
              <w:top w:val="nil"/>
              <w:left w:val="nil"/>
              <w:bottom w:val="nil"/>
              <w:right w:val="nil"/>
            </w:tcBorders>
            <w:shd w:val="clear" w:color="auto" w:fill="auto"/>
            <w:noWrap/>
            <w:vAlign w:val="center"/>
            <w:hideMark/>
          </w:tcPr>
          <w:p w14:paraId="0EC96406" w14:textId="77777777" w:rsidR="009E59C9" w:rsidRPr="009E59C9" w:rsidRDefault="009E59C9" w:rsidP="009E59C9">
            <w:pPr>
              <w:jc w:val="center"/>
              <w:rPr>
                <w:rFonts w:cs="Arial"/>
                <w:color w:val="000000"/>
                <w:sz w:val="20"/>
                <w:lang w:val="en-US"/>
              </w:rPr>
            </w:pPr>
            <w:r w:rsidRPr="009E59C9">
              <w:rPr>
                <w:rFonts w:cs="Arial"/>
                <w:color w:val="000000"/>
                <w:sz w:val="20"/>
                <w:lang w:val="en-US"/>
              </w:rPr>
              <w:t>46.1</w:t>
            </w:r>
          </w:p>
        </w:tc>
        <w:tc>
          <w:tcPr>
            <w:tcW w:w="705" w:type="pct"/>
            <w:tcBorders>
              <w:top w:val="nil"/>
              <w:left w:val="nil"/>
              <w:bottom w:val="nil"/>
              <w:right w:val="nil"/>
            </w:tcBorders>
            <w:shd w:val="clear" w:color="auto" w:fill="auto"/>
            <w:noWrap/>
            <w:vAlign w:val="center"/>
            <w:hideMark/>
          </w:tcPr>
          <w:p w14:paraId="5F0EE749" w14:textId="77777777" w:rsidR="009E59C9" w:rsidRPr="009E59C9" w:rsidRDefault="009E59C9" w:rsidP="009E59C9">
            <w:pPr>
              <w:jc w:val="center"/>
              <w:rPr>
                <w:rFonts w:cs="Arial"/>
                <w:color w:val="000000"/>
                <w:sz w:val="20"/>
                <w:lang w:val="en-US"/>
              </w:rPr>
            </w:pPr>
            <w:r w:rsidRPr="009E59C9">
              <w:rPr>
                <w:rFonts w:cs="Arial"/>
                <w:color w:val="000000"/>
                <w:sz w:val="20"/>
                <w:lang w:val="en-US"/>
              </w:rPr>
              <w:t>50.8</w:t>
            </w:r>
          </w:p>
        </w:tc>
        <w:tc>
          <w:tcPr>
            <w:tcW w:w="667" w:type="pct"/>
            <w:tcBorders>
              <w:top w:val="nil"/>
              <w:left w:val="nil"/>
              <w:bottom w:val="nil"/>
              <w:right w:val="nil"/>
            </w:tcBorders>
            <w:shd w:val="clear" w:color="auto" w:fill="auto"/>
            <w:noWrap/>
            <w:vAlign w:val="center"/>
            <w:hideMark/>
          </w:tcPr>
          <w:p w14:paraId="59CBC2B2" w14:textId="06E3095B" w:rsidR="009E59C9" w:rsidRPr="009E59C9" w:rsidRDefault="008113FB" w:rsidP="009E59C9">
            <w:pPr>
              <w:jc w:val="center"/>
              <w:rPr>
                <w:rFonts w:cs="Arial"/>
                <w:color w:val="000000"/>
                <w:sz w:val="20"/>
                <w:lang w:val="en-US"/>
              </w:rPr>
            </w:pPr>
            <w:r>
              <w:rPr>
                <w:rFonts w:cs="Arial"/>
                <w:color w:val="000000"/>
                <w:sz w:val="20"/>
                <w:lang w:val="en-US"/>
              </w:rPr>
              <w:t>74.5</w:t>
            </w:r>
          </w:p>
        </w:tc>
      </w:tr>
      <w:tr w:rsidR="009E59C9" w:rsidRPr="009E59C9" w14:paraId="36276595" w14:textId="77777777" w:rsidTr="008113FB">
        <w:trPr>
          <w:trHeight w:val="255"/>
        </w:trPr>
        <w:tc>
          <w:tcPr>
            <w:tcW w:w="2345" w:type="pct"/>
            <w:tcBorders>
              <w:top w:val="nil"/>
              <w:left w:val="nil"/>
              <w:bottom w:val="nil"/>
              <w:right w:val="nil"/>
            </w:tcBorders>
            <w:shd w:val="clear" w:color="auto" w:fill="auto"/>
            <w:noWrap/>
            <w:vAlign w:val="center"/>
            <w:hideMark/>
          </w:tcPr>
          <w:p w14:paraId="04447EA6" w14:textId="77777777" w:rsidR="009E59C9" w:rsidRPr="009E59C9" w:rsidRDefault="009E59C9" w:rsidP="009E59C9">
            <w:pPr>
              <w:rPr>
                <w:rFonts w:cs="Arial"/>
                <w:color w:val="000000"/>
                <w:sz w:val="20"/>
                <w:lang w:val="en-US"/>
              </w:rPr>
            </w:pPr>
            <w:r w:rsidRPr="009E59C9">
              <w:rPr>
                <w:rFonts w:cs="Arial"/>
                <w:color w:val="000000"/>
                <w:sz w:val="20"/>
                <w:lang w:val="en-US"/>
              </w:rPr>
              <w:t>Second quintile</w:t>
            </w:r>
          </w:p>
        </w:tc>
        <w:tc>
          <w:tcPr>
            <w:tcW w:w="655" w:type="pct"/>
            <w:tcBorders>
              <w:top w:val="nil"/>
              <w:left w:val="nil"/>
              <w:bottom w:val="nil"/>
              <w:right w:val="nil"/>
            </w:tcBorders>
            <w:shd w:val="clear" w:color="auto" w:fill="auto"/>
            <w:noWrap/>
            <w:vAlign w:val="center"/>
            <w:hideMark/>
          </w:tcPr>
          <w:p w14:paraId="52BB6A90" w14:textId="77777777" w:rsidR="009E59C9" w:rsidRPr="009E59C9" w:rsidRDefault="009E59C9" w:rsidP="009E59C9">
            <w:pPr>
              <w:jc w:val="center"/>
              <w:rPr>
                <w:rFonts w:cs="Arial"/>
                <w:color w:val="000000"/>
                <w:sz w:val="20"/>
                <w:lang w:val="en-US"/>
              </w:rPr>
            </w:pPr>
            <w:r w:rsidRPr="009E59C9">
              <w:rPr>
                <w:rFonts w:cs="Arial"/>
                <w:color w:val="000000"/>
                <w:sz w:val="20"/>
                <w:lang w:val="en-US"/>
              </w:rPr>
              <w:t>53.1</w:t>
            </w:r>
          </w:p>
        </w:tc>
        <w:tc>
          <w:tcPr>
            <w:tcW w:w="628" w:type="pct"/>
            <w:tcBorders>
              <w:top w:val="nil"/>
              <w:left w:val="nil"/>
              <w:bottom w:val="nil"/>
              <w:right w:val="nil"/>
            </w:tcBorders>
            <w:shd w:val="clear" w:color="auto" w:fill="auto"/>
            <w:noWrap/>
            <w:vAlign w:val="center"/>
            <w:hideMark/>
          </w:tcPr>
          <w:p w14:paraId="7AF4025B" w14:textId="77777777" w:rsidR="009E59C9" w:rsidRPr="009E59C9" w:rsidRDefault="009E59C9" w:rsidP="009E59C9">
            <w:pPr>
              <w:jc w:val="center"/>
              <w:rPr>
                <w:rFonts w:cs="Arial"/>
                <w:color w:val="000000"/>
                <w:sz w:val="20"/>
                <w:lang w:val="en-US"/>
              </w:rPr>
            </w:pPr>
            <w:r w:rsidRPr="009E59C9">
              <w:rPr>
                <w:rFonts w:cs="Arial"/>
                <w:color w:val="000000"/>
                <w:sz w:val="20"/>
                <w:lang w:val="en-US"/>
              </w:rPr>
              <w:t>64.6</w:t>
            </w:r>
          </w:p>
        </w:tc>
        <w:tc>
          <w:tcPr>
            <w:tcW w:w="705" w:type="pct"/>
            <w:tcBorders>
              <w:top w:val="nil"/>
              <w:left w:val="nil"/>
              <w:bottom w:val="nil"/>
              <w:right w:val="nil"/>
            </w:tcBorders>
            <w:shd w:val="clear" w:color="auto" w:fill="auto"/>
            <w:noWrap/>
            <w:vAlign w:val="center"/>
            <w:hideMark/>
          </w:tcPr>
          <w:p w14:paraId="7E0B5A69" w14:textId="77777777" w:rsidR="009E59C9" w:rsidRPr="009E59C9" w:rsidRDefault="009E59C9" w:rsidP="009E59C9">
            <w:pPr>
              <w:jc w:val="center"/>
              <w:rPr>
                <w:rFonts w:cs="Arial"/>
                <w:color w:val="000000"/>
                <w:sz w:val="20"/>
                <w:lang w:val="en-US"/>
              </w:rPr>
            </w:pPr>
            <w:r w:rsidRPr="009E59C9">
              <w:rPr>
                <w:rFonts w:cs="Arial"/>
                <w:color w:val="000000"/>
                <w:sz w:val="20"/>
                <w:lang w:val="en-US"/>
              </w:rPr>
              <w:t>60.9</w:t>
            </w:r>
          </w:p>
        </w:tc>
        <w:tc>
          <w:tcPr>
            <w:tcW w:w="667" w:type="pct"/>
            <w:tcBorders>
              <w:top w:val="nil"/>
              <w:left w:val="nil"/>
              <w:bottom w:val="nil"/>
              <w:right w:val="nil"/>
            </w:tcBorders>
            <w:shd w:val="clear" w:color="auto" w:fill="auto"/>
            <w:noWrap/>
            <w:vAlign w:val="center"/>
            <w:hideMark/>
          </w:tcPr>
          <w:p w14:paraId="14986A01" w14:textId="32C44F90" w:rsidR="009E59C9" w:rsidRPr="009E59C9" w:rsidRDefault="008113FB" w:rsidP="009E59C9">
            <w:pPr>
              <w:jc w:val="center"/>
              <w:rPr>
                <w:rFonts w:cs="Arial"/>
                <w:color w:val="000000"/>
                <w:sz w:val="20"/>
                <w:lang w:val="en-US"/>
              </w:rPr>
            </w:pPr>
            <w:r>
              <w:rPr>
                <w:rFonts w:cs="Arial"/>
                <w:color w:val="000000"/>
                <w:sz w:val="20"/>
                <w:lang w:val="en-US"/>
              </w:rPr>
              <w:t>78.5</w:t>
            </w:r>
          </w:p>
        </w:tc>
      </w:tr>
      <w:tr w:rsidR="009E59C9" w:rsidRPr="009E59C9" w14:paraId="7B864451" w14:textId="77777777" w:rsidTr="008113FB">
        <w:trPr>
          <w:trHeight w:val="255"/>
        </w:trPr>
        <w:tc>
          <w:tcPr>
            <w:tcW w:w="2345" w:type="pct"/>
            <w:tcBorders>
              <w:top w:val="nil"/>
              <w:left w:val="nil"/>
              <w:bottom w:val="nil"/>
              <w:right w:val="nil"/>
            </w:tcBorders>
            <w:shd w:val="clear" w:color="auto" w:fill="auto"/>
            <w:noWrap/>
            <w:vAlign w:val="center"/>
            <w:hideMark/>
          </w:tcPr>
          <w:p w14:paraId="2070C7F8" w14:textId="77777777" w:rsidR="009E59C9" w:rsidRPr="009E59C9" w:rsidRDefault="009E59C9" w:rsidP="009E59C9">
            <w:pPr>
              <w:rPr>
                <w:rFonts w:cs="Arial"/>
                <w:color w:val="000000"/>
                <w:sz w:val="20"/>
                <w:lang w:val="en-US"/>
              </w:rPr>
            </w:pPr>
            <w:r w:rsidRPr="009E59C9">
              <w:rPr>
                <w:rFonts w:cs="Arial"/>
                <w:color w:val="000000"/>
                <w:sz w:val="20"/>
                <w:lang w:val="en-US"/>
              </w:rPr>
              <w:t>Third quintile</w:t>
            </w:r>
          </w:p>
        </w:tc>
        <w:tc>
          <w:tcPr>
            <w:tcW w:w="655" w:type="pct"/>
            <w:tcBorders>
              <w:top w:val="nil"/>
              <w:left w:val="nil"/>
              <w:bottom w:val="nil"/>
              <w:right w:val="nil"/>
            </w:tcBorders>
            <w:shd w:val="clear" w:color="auto" w:fill="auto"/>
            <w:noWrap/>
            <w:vAlign w:val="center"/>
            <w:hideMark/>
          </w:tcPr>
          <w:p w14:paraId="21B42979" w14:textId="77777777" w:rsidR="009E59C9" w:rsidRPr="009E59C9" w:rsidRDefault="009E59C9" w:rsidP="009E59C9">
            <w:pPr>
              <w:jc w:val="center"/>
              <w:rPr>
                <w:rFonts w:cs="Arial"/>
                <w:color w:val="000000"/>
                <w:sz w:val="20"/>
                <w:lang w:val="en-US"/>
              </w:rPr>
            </w:pPr>
            <w:r w:rsidRPr="009E59C9">
              <w:rPr>
                <w:rFonts w:cs="Arial"/>
                <w:color w:val="000000"/>
                <w:sz w:val="20"/>
                <w:lang w:val="en-US"/>
              </w:rPr>
              <w:t>57.0</w:t>
            </w:r>
          </w:p>
        </w:tc>
        <w:tc>
          <w:tcPr>
            <w:tcW w:w="628" w:type="pct"/>
            <w:tcBorders>
              <w:top w:val="nil"/>
              <w:left w:val="nil"/>
              <w:bottom w:val="nil"/>
              <w:right w:val="nil"/>
            </w:tcBorders>
            <w:shd w:val="clear" w:color="auto" w:fill="auto"/>
            <w:noWrap/>
            <w:vAlign w:val="center"/>
            <w:hideMark/>
          </w:tcPr>
          <w:p w14:paraId="17A7B929" w14:textId="77777777" w:rsidR="009E59C9" w:rsidRPr="009E59C9" w:rsidRDefault="009E59C9" w:rsidP="009E59C9">
            <w:pPr>
              <w:jc w:val="center"/>
              <w:rPr>
                <w:rFonts w:cs="Arial"/>
                <w:color w:val="000000"/>
                <w:sz w:val="20"/>
                <w:lang w:val="en-US"/>
              </w:rPr>
            </w:pPr>
            <w:r w:rsidRPr="009E59C9">
              <w:rPr>
                <w:rFonts w:cs="Arial"/>
                <w:color w:val="000000"/>
                <w:sz w:val="20"/>
                <w:lang w:val="en-US"/>
              </w:rPr>
              <w:t>78.8</w:t>
            </w:r>
          </w:p>
        </w:tc>
        <w:tc>
          <w:tcPr>
            <w:tcW w:w="705" w:type="pct"/>
            <w:tcBorders>
              <w:top w:val="nil"/>
              <w:left w:val="nil"/>
              <w:bottom w:val="nil"/>
              <w:right w:val="nil"/>
            </w:tcBorders>
            <w:shd w:val="clear" w:color="auto" w:fill="auto"/>
            <w:noWrap/>
            <w:vAlign w:val="center"/>
            <w:hideMark/>
          </w:tcPr>
          <w:p w14:paraId="18772833" w14:textId="7F46A703" w:rsidR="009E59C9" w:rsidRPr="009E59C9" w:rsidRDefault="008113FB" w:rsidP="009E59C9">
            <w:pPr>
              <w:jc w:val="center"/>
              <w:rPr>
                <w:rFonts w:cs="Arial"/>
                <w:color w:val="000000"/>
                <w:sz w:val="20"/>
                <w:lang w:val="en-US"/>
              </w:rPr>
            </w:pPr>
            <w:r>
              <w:rPr>
                <w:rFonts w:cs="Arial"/>
                <w:color w:val="000000"/>
                <w:sz w:val="20"/>
                <w:lang w:val="en-US"/>
              </w:rPr>
              <w:t>87.1</w:t>
            </w:r>
          </w:p>
        </w:tc>
        <w:tc>
          <w:tcPr>
            <w:tcW w:w="667" w:type="pct"/>
            <w:tcBorders>
              <w:top w:val="nil"/>
              <w:left w:val="nil"/>
              <w:bottom w:val="nil"/>
              <w:right w:val="nil"/>
            </w:tcBorders>
            <w:shd w:val="clear" w:color="auto" w:fill="auto"/>
            <w:noWrap/>
            <w:vAlign w:val="center"/>
            <w:hideMark/>
          </w:tcPr>
          <w:p w14:paraId="2E4DD8E3" w14:textId="77777777" w:rsidR="009E59C9" w:rsidRPr="009E59C9" w:rsidRDefault="009E59C9" w:rsidP="009E59C9">
            <w:pPr>
              <w:jc w:val="center"/>
              <w:rPr>
                <w:rFonts w:cs="Arial"/>
                <w:color w:val="000000"/>
                <w:sz w:val="20"/>
                <w:lang w:val="en-US"/>
              </w:rPr>
            </w:pPr>
            <w:r w:rsidRPr="009E59C9">
              <w:rPr>
                <w:rFonts w:cs="Arial"/>
                <w:color w:val="000000"/>
                <w:sz w:val="20"/>
                <w:lang w:val="en-US"/>
              </w:rPr>
              <w:t>156.1</w:t>
            </w:r>
          </w:p>
        </w:tc>
      </w:tr>
      <w:tr w:rsidR="009E59C9" w:rsidRPr="009E59C9" w14:paraId="0A645F89" w14:textId="77777777" w:rsidTr="008113FB">
        <w:trPr>
          <w:trHeight w:val="255"/>
        </w:trPr>
        <w:tc>
          <w:tcPr>
            <w:tcW w:w="2345" w:type="pct"/>
            <w:tcBorders>
              <w:top w:val="nil"/>
              <w:left w:val="nil"/>
              <w:bottom w:val="nil"/>
              <w:right w:val="nil"/>
            </w:tcBorders>
            <w:shd w:val="clear" w:color="auto" w:fill="auto"/>
            <w:noWrap/>
            <w:vAlign w:val="center"/>
            <w:hideMark/>
          </w:tcPr>
          <w:p w14:paraId="68F7DF0B" w14:textId="77777777" w:rsidR="009E59C9" w:rsidRPr="009E59C9" w:rsidRDefault="009E59C9" w:rsidP="009E59C9">
            <w:pPr>
              <w:rPr>
                <w:rFonts w:cs="Arial"/>
                <w:color w:val="000000"/>
                <w:sz w:val="20"/>
                <w:lang w:val="en-US"/>
              </w:rPr>
            </w:pPr>
            <w:r w:rsidRPr="009E59C9">
              <w:rPr>
                <w:rFonts w:cs="Arial"/>
                <w:color w:val="000000"/>
                <w:sz w:val="20"/>
                <w:lang w:val="en-US"/>
              </w:rPr>
              <w:t>Fourth quintile</w:t>
            </w:r>
          </w:p>
        </w:tc>
        <w:tc>
          <w:tcPr>
            <w:tcW w:w="655" w:type="pct"/>
            <w:tcBorders>
              <w:top w:val="nil"/>
              <w:left w:val="nil"/>
              <w:bottom w:val="nil"/>
              <w:right w:val="nil"/>
            </w:tcBorders>
            <w:shd w:val="clear" w:color="auto" w:fill="auto"/>
            <w:noWrap/>
            <w:vAlign w:val="center"/>
            <w:hideMark/>
          </w:tcPr>
          <w:p w14:paraId="0834A083" w14:textId="77777777" w:rsidR="009E59C9" w:rsidRPr="009E59C9" w:rsidRDefault="009E59C9" w:rsidP="009E59C9">
            <w:pPr>
              <w:jc w:val="center"/>
              <w:rPr>
                <w:rFonts w:cs="Arial"/>
                <w:color w:val="000000"/>
                <w:sz w:val="20"/>
                <w:lang w:val="en-US"/>
              </w:rPr>
            </w:pPr>
            <w:r w:rsidRPr="009E59C9">
              <w:rPr>
                <w:rFonts w:cs="Arial"/>
                <w:color w:val="000000"/>
                <w:sz w:val="20"/>
                <w:lang w:val="en-US"/>
              </w:rPr>
              <w:t>58.4</w:t>
            </w:r>
          </w:p>
        </w:tc>
        <w:tc>
          <w:tcPr>
            <w:tcW w:w="628" w:type="pct"/>
            <w:tcBorders>
              <w:top w:val="nil"/>
              <w:left w:val="nil"/>
              <w:bottom w:val="nil"/>
              <w:right w:val="nil"/>
            </w:tcBorders>
            <w:shd w:val="clear" w:color="auto" w:fill="auto"/>
            <w:noWrap/>
            <w:vAlign w:val="center"/>
            <w:hideMark/>
          </w:tcPr>
          <w:p w14:paraId="65FE6A33" w14:textId="77777777" w:rsidR="009E59C9" w:rsidRPr="009E59C9" w:rsidRDefault="009E59C9" w:rsidP="009E59C9">
            <w:pPr>
              <w:jc w:val="center"/>
              <w:rPr>
                <w:rFonts w:cs="Arial"/>
                <w:color w:val="000000"/>
                <w:sz w:val="20"/>
                <w:lang w:val="en-US"/>
              </w:rPr>
            </w:pPr>
            <w:r w:rsidRPr="009E59C9">
              <w:rPr>
                <w:rFonts w:cs="Arial"/>
                <w:color w:val="000000"/>
                <w:sz w:val="20"/>
                <w:lang w:val="en-US"/>
              </w:rPr>
              <w:t>80.1</w:t>
            </w:r>
          </w:p>
        </w:tc>
        <w:tc>
          <w:tcPr>
            <w:tcW w:w="705" w:type="pct"/>
            <w:tcBorders>
              <w:top w:val="nil"/>
              <w:left w:val="nil"/>
              <w:bottom w:val="nil"/>
              <w:right w:val="nil"/>
            </w:tcBorders>
            <w:shd w:val="clear" w:color="auto" w:fill="auto"/>
            <w:noWrap/>
            <w:vAlign w:val="center"/>
            <w:hideMark/>
          </w:tcPr>
          <w:p w14:paraId="6C3D1199" w14:textId="63F44C42" w:rsidR="009E59C9" w:rsidRPr="009E59C9" w:rsidRDefault="008113FB" w:rsidP="009E59C9">
            <w:pPr>
              <w:jc w:val="center"/>
              <w:rPr>
                <w:rFonts w:cs="Arial"/>
                <w:color w:val="000000"/>
                <w:sz w:val="20"/>
                <w:lang w:val="en-US"/>
              </w:rPr>
            </w:pPr>
            <w:r>
              <w:rPr>
                <w:rFonts w:cs="Arial"/>
                <w:color w:val="000000"/>
                <w:sz w:val="20"/>
                <w:lang w:val="en-US"/>
              </w:rPr>
              <w:t>84.1</w:t>
            </w:r>
          </w:p>
        </w:tc>
        <w:tc>
          <w:tcPr>
            <w:tcW w:w="667" w:type="pct"/>
            <w:tcBorders>
              <w:top w:val="nil"/>
              <w:left w:val="nil"/>
              <w:bottom w:val="nil"/>
              <w:right w:val="nil"/>
            </w:tcBorders>
            <w:shd w:val="clear" w:color="auto" w:fill="auto"/>
            <w:noWrap/>
            <w:vAlign w:val="center"/>
            <w:hideMark/>
          </w:tcPr>
          <w:p w14:paraId="7DD90A12" w14:textId="77777777" w:rsidR="009E59C9" w:rsidRPr="009E59C9" w:rsidRDefault="009E59C9" w:rsidP="009E59C9">
            <w:pPr>
              <w:jc w:val="center"/>
              <w:rPr>
                <w:rFonts w:cs="Arial"/>
                <w:color w:val="000000"/>
                <w:sz w:val="20"/>
                <w:lang w:val="en-US"/>
              </w:rPr>
            </w:pPr>
            <w:r w:rsidRPr="009E59C9">
              <w:rPr>
                <w:rFonts w:cs="Arial"/>
                <w:color w:val="000000"/>
                <w:sz w:val="20"/>
                <w:lang w:val="en-US"/>
              </w:rPr>
              <w:t>96.0</w:t>
            </w:r>
          </w:p>
        </w:tc>
      </w:tr>
      <w:tr w:rsidR="009E59C9" w:rsidRPr="009E59C9" w14:paraId="27420806" w14:textId="77777777" w:rsidTr="008113FB">
        <w:trPr>
          <w:trHeight w:val="255"/>
        </w:trPr>
        <w:tc>
          <w:tcPr>
            <w:tcW w:w="2345" w:type="pct"/>
            <w:tcBorders>
              <w:top w:val="nil"/>
              <w:left w:val="nil"/>
              <w:bottom w:val="nil"/>
              <w:right w:val="nil"/>
            </w:tcBorders>
            <w:shd w:val="clear" w:color="auto" w:fill="auto"/>
            <w:noWrap/>
            <w:vAlign w:val="center"/>
            <w:hideMark/>
          </w:tcPr>
          <w:p w14:paraId="47B1BC26" w14:textId="77777777" w:rsidR="009E59C9" w:rsidRPr="009E59C9" w:rsidRDefault="009E59C9" w:rsidP="009E59C9">
            <w:pPr>
              <w:rPr>
                <w:rFonts w:cs="Arial"/>
                <w:color w:val="000000"/>
                <w:sz w:val="20"/>
                <w:lang w:val="en-US"/>
              </w:rPr>
            </w:pPr>
            <w:r w:rsidRPr="009E59C9">
              <w:rPr>
                <w:rFonts w:cs="Arial"/>
                <w:color w:val="000000"/>
                <w:sz w:val="20"/>
                <w:lang w:val="en-US"/>
              </w:rPr>
              <w:t>Top quintile</w:t>
            </w:r>
          </w:p>
        </w:tc>
        <w:tc>
          <w:tcPr>
            <w:tcW w:w="655" w:type="pct"/>
            <w:tcBorders>
              <w:top w:val="nil"/>
              <w:left w:val="nil"/>
              <w:bottom w:val="nil"/>
              <w:right w:val="nil"/>
            </w:tcBorders>
            <w:shd w:val="clear" w:color="auto" w:fill="auto"/>
            <w:noWrap/>
            <w:vAlign w:val="center"/>
            <w:hideMark/>
          </w:tcPr>
          <w:p w14:paraId="088BCC2F" w14:textId="77777777" w:rsidR="009E59C9" w:rsidRPr="009E59C9" w:rsidRDefault="009E59C9" w:rsidP="009E59C9">
            <w:pPr>
              <w:jc w:val="center"/>
              <w:rPr>
                <w:rFonts w:cs="Arial"/>
                <w:color w:val="000000"/>
                <w:sz w:val="20"/>
                <w:lang w:val="en-US"/>
              </w:rPr>
            </w:pPr>
            <w:r w:rsidRPr="009E59C9">
              <w:rPr>
                <w:rFonts w:cs="Arial"/>
                <w:color w:val="000000"/>
                <w:sz w:val="20"/>
                <w:lang w:val="en-US"/>
              </w:rPr>
              <w:t>72.8</w:t>
            </w:r>
          </w:p>
        </w:tc>
        <w:tc>
          <w:tcPr>
            <w:tcW w:w="628" w:type="pct"/>
            <w:tcBorders>
              <w:top w:val="nil"/>
              <w:left w:val="nil"/>
              <w:bottom w:val="nil"/>
              <w:right w:val="nil"/>
            </w:tcBorders>
            <w:shd w:val="clear" w:color="auto" w:fill="auto"/>
            <w:noWrap/>
            <w:vAlign w:val="center"/>
            <w:hideMark/>
          </w:tcPr>
          <w:p w14:paraId="7624DA66" w14:textId="77777777" w:rsidR="009E59C9" w:rsidRPr="009E59C9" w:rsidRDefault="009E59C9" w:rsidP="009E59C9">
            <w:pPr>
              <w:jc w:val="center"/>
              <w:rPr>
                <w:rFonts w:cs="Arial"/>
                <w:color w:val="000000"/>
                <w:sz w:val="20"/>
                <w:lang w:val="en-US"/>
              </w:rPr>
            </w:pPr>
            <w:r w:rsidRPr="009E59C9">
              <w:rPr>
                <w:rFonts w:cs="Arial"/>
                <w:color w:val="000000"/>
                <w:sz w:val="20"/>
                <w:lang w:val="en-US"/>
              </w:rPr>
              <w:t>95.3</w:t>
            </w:r>
          </w:p>
        </w:tc>
        <w:tc>
          <w:tcPr>
            <w:tcW w:w="705" w:type="pct"/>
            <w:tcBorders>
              <w:top w:val="nil"/>
              <w:left w:val="nil"/>
              <w:bottom w:val="nil"/>
              <w:right w:val="nil"/>
            </w:tcBorders>
            <w:shd w:val="clear" w:color="auto" w:fill="auto"/>
            <w:noWrap/>
            <w:vAlign w:val="center"/>
            <w:hideMark/>
          </w:tcPr>
          <w:p w14:paraId="7EDB6526" w14:textId="1D3C8679" w:rsidR="009E59C9" w:rsidRPr="009E59C9" w:rsidRDefault="008113FB" w:rsidP="009E59C9">
            <w:pPr>
              <w:jc w:val="center"/>
              <w:rPr>
                <w:rFonts w:cs="Arial"/>
                <w:color w:val="000000"/>
                <w:sz w:val="20"/>
                <w:lang w:val="en-US"/>
              </w:rPr>
            </w:pPr>
            <w:r>
              <w:rPr>
                <w:rFonts w:cs="Arial"/>
                <w:color w:val="000000"/>
                <w:sz w:val="20"/>
                <w:lang w:val="en-US"/>
              </w:rPr>
              <w:t>105.7</w:t>
            </w:r>
          </w:p>
        </w:tc>
        <w:tc>
          <w:tcPr>
            <w:tcW w:w="667" w:type="pct"/>
            <w:tcBorders>
              <w:top w:val="nil"/>
              <w:left w:val="nil"/>
              <w:bottom w:val="nil"/>
              <w:right w:val="nil"/>
            </w:tcBorders>
            <w:shd w:val="clear" w:color="auto" w:fill="auto"/>
            <w:noWrap/>
            <w:vAlign w:val="center"/>
            <w:hideMark/>
          </w:tcPr>
          <w:p w14:paraId="41C46ACD" w14:textId="110BA551" w:rsidR="009E59C9" w:rsidRPr="009E59C9" w:rsidRDefault="008113FB" w:rsidP="009E59C9">
            <w:pPr>
              <w:jc w:val="center"/>
              <w:rPr>
                <w:rFonts w:cs="Arial"/>
                <w:color w:val="000000"/>
                <w:sz w:val="20"/>
                <w:lang w:val="en-US"/>
              </w:rPr>
            </w:pPr>
            <w:r>
              <w:rPr>
                <w:rFonts w:cs="Arial"/>
                <w:color w:val="000000"/>
                <w:sz w:val="20"/>
                <w:lang w:val="en-US"/>
              </w:rPr>
              <w:t>156.7</w:t>
            </w:r>
          </w:p>
        </w:tc>
      </w:tr>
      <w:tr w:rsidR="009E59C9" w:rsidRPr="009E59C9" w14:paraId="260CEABB" w14:textId="77777777" w:rsidTr="008113FB">
        <w:trPr>
          <w:trHeight w:val="255"/>
        </w:trPr>
        <w:tc>
          <w:tcPr>
            <w:tcW w:w="2345" w:type="pct"/>
            <w:tcBorders>
              <w:top w:val="nil"/>
              <w:left w:val="nil"/>
              <w:bottom w:val="nil"/>
              <w:right w:val="nil"/>
            </w:tcBorders>
            <w:shd w:val="clear" w:color="auto" w:fill="auto"/>
            <w:noWrap/>
            <w:vAlign w:val="center"/>
            <w:hideMark/>
          </w:tcPr>
          <w:p w14:paraId="2B3AA7F2" w14:textId="77777777" w:rsidR="009E59C9" w:rsidRPr="009E59C9" w:rsidRDefault="009E59C9" w:rsidP="009E59C9">
            <w:pPr>
              <w:jc w:val="center"/>
              <w:rPr>
                <w:rFonts w:cs="Arial"/>
                <w:color w:val="000000"/>
                <w:sz w:val="20"/>
                <w:lang w:val="en-US"/>
              </w:rPr>
            </w:pPr>
          </w:p>
        </w:tc>
        <w:tc>
          <w:tcPr>
            <w:tcW w:w="655" w:type="pct"/>
            <w:tcBorders>
              <w:top w:val="nil"/>
              <w:left w:val="nil"/>
              <w:bottom w:val="nil"/>
              <w:right w:val="nil"/>
            </w:tcBorders>
            <w:shd w:val="clear" w:color="auto" w:fill="auto"/>
            <w:noWrap/>
            <w:vAlign w:val="center"/>
            <w:hideMark/>
          </w:tcPr>
          <w:p w14:paraId="0449B99F" w14:textId="77777777" w:rsidR="009E59C9" w:rsidRPr="009E59C9" w:rsidRDefault="009E59C9" w:rsidP="009E59C9">
            <w:pPr>
              <w:rPr>
                <w:rFonts w:ascii="Times New Roman" w:hAnsi="Times New Roman"/>
                <w:sz w:val="20"/>
                <w:lang w:val="en-US"/>
              </w:rPr>
            </w:pPr>
          </w:p>
        </w:tc>
        <w:tc>
          <w:tcPr>
            <w:tcW w:w="628" w:type="pct"/>
            <w:tcBorders>
              <w:top w:val="nil"/>
              <w:left w:val="nil"/>
              <w:bottom w:val="nil"/>
              <w:right w:val="nil"/>
            </w:tcBorders>
            <w:shd w:val="clear" w:color="auto" w:fill="auto"/>
            <w:noWrap/>
            <w:vAlign w:val="center"/>
            <w:hideMark/>
          </w:tcPr>
          <w:p w14:paraId="1B62BFE9" w14:textId="77777777" w:rsidR="009E59C9" w:rsidRPr="009E59C9" w:rsidRDefault="009E59C9" w:rsidP="009E59C9">
            <w:pPr>
              <w:jc w:val="center"/>
              <w:rPr>
                <w:rFonts w:ascii="Times New Roman" w:hAnsi="Times New Roman"/>
                <w:sz w:val="20"/>
                <w:lang w:val="en-US"/>
              </w:rPr>
            </w:pPr>
          </w:p>
        </w:tc>
        <w:tc>
          <w:tcPr>
            <w:tcW w:w="705" w:type="pct"/>
            <w:tcBorders>
              <w:top w:val="nil"/>
              <w:left w:val="nil"/>
              <w:bottom w:val="nil"/>
              <w:right w:val="nil"/>
            </w:tcBorders>
            <w:shd w:val="clear" w:color="auto" w:fill="auto"/>
            <w:noWrap/>
            <w:vAlign w:val="center"/>
            <w:hideMark/>
          </w:tcPr>
          <w:p w14:paraId="36691B7F" w14:textId="77777777" w:rsidR="009E59C9" w:rsidRPr="009E59C9" w:rsidRDefault="009E59C9" w:rsidP="009E59C9">
            <w:pPr>
              <w:jc w:val="center"/>
              <w:rPr>
                <w:rFonts w:ascii="Times New Roman" w:hAnsi="Times New Roman"/>
                <w:sz w:val="20"/>
                <w:lang w:val="en-US"/>
              </w:rPr>
            </w:pPr>
          </w:p>
        </w:tc>
        <w:tc>
          <w:tcPr>
            <w:tcW w:w="667" w:type="pct"/>
            <w:tcBorders>
              <w:top w:val="nil"/>
              <w:left w:val="nil"/>
              <w:bottom w:val="nil"/>
              <w:right w:val="nil"/>
            </w:tcBorders>
            <w:shd w:val="clear" w:color="auto" w:fill="auto"/>
            <w:noWrap/>
            <w:vAlign w:val="bottom"/>
            <w:hideMark/>
          </w:tcPr>
          <w:p w14:paraId="7950A668" w14:textId="77777777" w:rsidR="009E59C9" w:rsidRPr="009E59C9" w:rsidRDefault="009E59C9" w:rsidP="009E59C9">
            <w:pPr>
              <w:jc w:val="center"/>
              <w:rPr>
                <w:rFonts w:ascii="Times New Roman" w:hAnsi="Times New Roman"/>
                <w:sz w:val="20"/>
                <w:lang w:val="en-US"/>
              </w:rPr>
            </w:pPr>
          </w:p>
        </w:tc>
      </w:tr>
      <w:tr w:rsidR="009E59C9" w:rsidRPr="009E59C9" w14:paraId="2BF59C68" w14:textId="77777777" w:rsidTr="008113FB">
        <w:trPr>
          <w:trHeight w:val="255"/>
        </w:trPr>
        <w:tc>
          <w:tcPr>
            <w:tcW w:w="2345" w:type="pct"/>
            <w:tcBorders>
              <w:top w:val="nil"/>
              <w:left w:val="nil"/>
              <w:bottom w:val="nil"/>
              <w:right w:val="nil"/>
            </w:tcBorders>
            <w:shd w:val="clear" w:color="auto" w:fill="auto"/>
            <w:noWrap/>
            <w:vAlign w:val="bottom"/>
            <w:hideMark/>
          </w:tcPr>
          <w:p w14:paraId="5895C0A7" w14:textId="77777777" w:rsidR="009E59C9" w:rsidRPr="009E59C9" w:rsidRDefault="009E59C9" w:rsidP="009E59C9">
            <w:pPr>
              <w:rPr>
                <w:rFonts w:cs="Arial"/>
                <w:sz w:val="20"/>
                <w:lang w:val="en-US"/>
              </w:rPr>
            </w:pPr>
            <w:r w:rsidRPr="009E59C9">
              <w:rPr>
                <w:rFonts w:cs="Arial"/>
                <w:sz w:val="20"/>
                <w:lang w:val="en-US"/>
              </w:rPr>
              <w:t>Home visit</w:t>
            </w:r>
          </w:p>
        </w:tc>
        <w:tc>
          <w:tcPr>
            <w:tcW w:w="655" w:type="pct"/>
            <w:tcBorders>
              <w:top w:val="nil"/>
              <w:left w:val="nil"/>
              <w:bottom w:val="nil"/>
              <w:right w:val="nil"/>
            </w:tcBorders>
            <w:shd w:val="clear" w:color="auto" w:fill="auto"/>
            <w:noWrap/>
            <w:vAlign w:val="center"/>
            <w:hideMark/>
          </w:tcPr>
          <w:p w14:paraId="040CB3C4" w14:textId="77777777" w:rsidR="009E59C9" w:rsidRPr="009E59C9" w:rsidRDefault="009E59C9" w:rsidP="009E59C9">
            <w:pPr>
              <w:jc w:val="center"/>
              <w:rPr>
                <w:rFonts w:cs="Arial"/>
                <w:color w:val="000000"/>
                <w:sz w:val="20"/>
                <w:lang w:val="en-US"/>
              </w:rPr>
            </w:pPr>
            <w:r w:rsidRPr="009E59C9">
              <w:rPr>
                <w:rFonts w:cs="Arial"/>
                <w:color w:val="000000"/>
                <w:sz w:val="20"/>
                <w:lang w:val="en-US"/>
              </w:rPr>
              <w:t>43.5</w:t>
            </w:r>
          </w:p>
        </w:tc>
        <w:tc>
          <w:tcPr>
            <w:tcW w:w="628" w:type="pct"/>
            <w:tcBorders>
              <w:top w:val="nil"/>
              <w:left w:val="nil"/>
              <w:bottom w:val="nil"/>
              <w:right w:val="nil"/>
            </w:tcBorders>
            <w:shd w:val="clear" w:color="auto" w:fill="auto"/>
            <w:noWrap/>
            <w:vAlign w:val="center"/>
            <w:hideMark/>
          </w:tcPr>
          <w:p w14:paraId="76592BA9" w14:textId="77777777" w:rsidR="009E59C9" w:rsidRPr="009E59C9" w:rsidRDefault="009E59C9" w:rsidP="009E59C9">
            <w:pPr>
              <w:jc w:val="center"/>
              <w:rPr>
                <w:rFonts w:cs="Arial"/>
                <w:color w:val="000000"/>
                <w:sz w:val="20"/>
                <w:lang w:val="en-US"/>
              </w:rPr>
            </w:pPr>
            <w:r w:rsidRPr="009E59C9">
              <w:rPr>
                <w:rFonts w:cs="Arial"/>
                <w:color w:val="000000"/>
                <w:sz w:val="20"/>
                <w:lang w:val="en-US"/>
              </w:rPr>
              <w:t>72.5</w:t>
            </w:r>
          </w:p>
        </w:tc>
        <w:tc>
          <w:tcPr>
            <w:tcW w:w="705" w:type="pct"/>
            <w:tcBorders>
              <w:top w:val="nil"/>
              <w:left w:val="nil"/>
              <w:bottom w:val="nil"/>
              <w:right w:val="nil"/>
            </w:tcBorders>
            <w:shd w:val="clear" w:color="auto" w:fill="auto"/>
            <w:noWrap/>
            <w:vAlign w:val="center"/>
            <w:hideMark/>
          </w:tcPr>
          <w:p w14:paraId="55ECDAD8" w14:textId="381DB7F1" w:rsidR="009E59C9" w:rsidRPr="009E59C9" w:rsidRDefault="008113FB" w:rsidP="009E59C9">
            <w:pPr>
              <w:jc w:val="center"/>
              <w:rPr>
                <w:rFonts w:cs="Arial"/>
                <w:color w:val="000000"/>
                <w:sz w:val="20"/>
                <w:lang w:val="en-US"/>
              </w:rPr>
            </w:pPr>
            <w:r>
              <w:rPr>
                <w:rFonts w:cs="Arial"/>
                <w:color w:val="000000"/>
                <w:sz w:val="20"/>
                <w:lang w:val="en-US"/>
              </w:rPr>
              <w:t>91.3</w:t>
            </w:r>
          </w:p>
        </w:tc>
        <w:tc>
          <w:tcPr>
            <w:tcW w:w="667" w:type="pct"/>
            <w:tcBorders>
              <w:top w:val="nil"/>
              <w:left w:val="nil"/>
              <w:bottom w:val="nil"/>
              <w:right w:val="nil"/>
            </w:tcBorders>
            <w:shd w:val="clear" w:color="auto" w:fill="auto"/>
            <w:noWrap/>
            <w:vAlign w:val="center"/>
            <w:hideMark/>
          </w:tcPr>
          <w:p w14:paraId="7A947266" w14:textId="7D8F4819" w:rsidR="009E59C9" w:rsidRPr="009E59C9" w:rsidRDefault="008113FB" w:rsidP="009E59C9">
            <w:pPr>
              <w:jc w:val="center"/>
              <w:rPr>
                <w:rFonts w:cs="Arial"/>
                <w:color w:val="000000"/>
                <w:sz w:val="20"/>
                <w:lang w:val="en-US"/>
              </w:rPr>
            </w:pPr>
            <w:r>
              <w:rPr>
                <w:rFonts w:cs="Arial"/>
                <w:color w:val="000000"/>
                <w:sz w:val="20"/>
                <w:lang w:val="en-US"/>
              </w:rPr>
              <w:t>59.2</w:t>
            </w:r>
          </w:p>
        </w:tc>
      </w:tr>
      <w:tr w:rsidR="009E59C9" w:rsidRPr="009E59C9" w14:paraId="3ED4C065" w14:textId="77777777" w:rsidTr="008113FB">
        <w:trPr>
          <w:trHeight w:val="255"/>
        </w:trPr>
        <w:tc>
          <w:tcPr>
            <w:tcW w:w="2345" w:type="pct"/>
            <w:tcBorders>
              <w:top w:val="nil"/>
              <w:left w:val="nil"/>
              <w:bottom w:val="nil"/>
              <w:right w:val="nil"/>
            </w:tcBorders>
            <w:shd w:val="clear" w:color="auto" w:fill="auto"/>
            <w:noWrap/>
            <w:vAlign w:val="bottom"/>
            <w:hideMark/>
          </w:tcPr>
          <w:p w14:paraId="087E043F" w14:textId="77777777" w:rsidR="009E59C9" w:rsidRPr="009E59C9" w:rsidRDefault="009E59C9" w:rsidP="009E59C9">
            <w:pPr>
              <w:rPr>
                <w:rFonts w:cs="Arial"/>
                <w:sz w:val="20"/>
                <w:lang w:val="en-US"/>
              </w:rPr>
            </w:pPr>
            <w:r w:rsidRPr="009E59C9">
              <w:rPr>
                <w:rFonts w:cs="Arial"/>
                <w:sz w:val="20"/>
                <w:lang w:val="en-US"/>
              </w:rPr>
              <w:t>Village ambulatory centre</w:t>
            </w:r>
          </w:p>
        </w:tc>
        <w:tc>
          <w:tcPr>
            <w:tcW w:w="655" w:type="pct"/>
            <w:tcBorders>
              <w:top w:val="nil"/>
              <w:left w:val="nil"/>
              <w:bottom w:val="nil"/>
              <w:right w:val="nil"/>
            </w:tcBorders>
            <w:shd w:val="clear" w:color="auto" w:fill="auto"/>
            <w:noWrap/>
            <w:vAlign w:val="center"/>
            <w:hideMark/>
          </w:tcPr>
          <w:p w14:paraId="65759CC8" w14:textId="77777777" w:rsidR="009E59C9" w:rsidRPr="009E59C9" w:rsidRDefault="009E59C9" w:rsidP="009E59C9">
            <w:pPr>
              <w:jc w:val="center"/>
              <w:rPr>
                <w:rFonts w:cs="Arial"/>
                <w:color w:val="000000"/>
                <w:sz w:val="20"/>
                <w:lang w:val="en-US"/>
              </w:rPr>
            </w:pPr>
            <w:r w:rsidRPr="009E59C9">
              <w:rPr>
                <w:rFonts w:cs="Arial"/>
                <w:color w:val="000000"/>
                <w:sz w:val="20"/>
                <w:lang w:val="en-US"/>
              </w:rPr>
              <w:t>30.6</w:t>
            </w:r>
          </w:p>
        </w:tc>
        <w:tc>
          <w:tcPr>
            <w:tcW w:w="628" w:type="pct"/>
            <w:tcBorders>
              <w:top w:val="nil"/>
              <w:left w:val="nil"/>
              <w:bottom w:val="nil"/>
              <w:right w:val="nil"/>
            </w:tcBorders>
            <w:shd w:val="clear" w:color="auto" w:fill="auto"/>
            <w:noWrap/>
            <w:vAlign w:val="center"/>
            <w:hideMark/>
          </w:tcPr>
          <w:p w14:paraId="6C0C91D3" w14:textId="77777777" w:rsidR="009E59C9" w:rsidRPr="009E59C9" w:rsidRDefault="009E59C9" w:rsidP="009E59C9">
            <w:pPr>
              <w:jc w:val="center"/>
              <w:rPr>
                <w:rFonts w:cs="Arial"/>
                <w:color w:val="000000"/>
                <w:sz w:val="20"/>
                <w:lang w:val="en-US"/>
              </w:rPr>
            </w:pPr>
            <w:r w:rsidRPr="009E59C9">
              <w:rPr>
                <w:rFonts w:cs="Arial"/>
                <w:color w:val="000000"/>
                <w:sz w:val="20"/>
                <w:lang w:val="en-US"/>
              </w:rPr>
              <w:t>29.5</w:t>
            </w:r>
          </w:p>
        </w:tc>
        <w:tc>
          <w:tcPr>
            <w:tcW w:w="705" w:type="pct"/>
            <w:tcBorders>
              <w:top w:val="nil"/>
              <w:left w:val="nil"/>
              <w:bottom w:val="nil"/>
              <w:right w:val="nil"/>
            </w:tcBorders>
            <w:shd w:val="clear" w:color="auto" w:fill="auto"/>
            <w:noWrap/>
            <w:vAlign w:val="center"/>
            <w:hideMark/>
          </w:tcPr>
          <w:p w14:paraId="39433E71" w14:textId="77777777" w:rsidR="009E59C9" w:rsidRPr="009E59C9" w:rsidRDefault="009E59C9" w:rsidP="009E59C9">
            <w:pPr>
              <w:jc w:val="center"/>
              <w:rPr>
                <w:rFonts w:cs="Arial"/>
                <w:color w:val="000000"/>
                <w:sz w:val="20"/>
                <w:lang w:val="en-US"/>
              </w:rPr>
            </w:pPr>
            <w:r w:rsidRPr="009E59C9">
              <w:rPr>
                <w:rFonts w:cs="Arial"/>
                <w:color w:val="000000"/>
                <w:sz w:val="20"/>
                <w:lang w:val="en-US"/>
              </w:rPr>
              <w:t>33.1</w:t>
            </w:r>
          </w:p>
        </w:tc>
        <w:tc>
          <w:tcPr>
            <w:tcW w:w="667" w:type="pct"/>
            <w:tcBorders>
              <w:top w:val="nil"/>
              <w:left w:val="nil"/>
              <w:bottom w:val="nil"/>
              <w:right w:val="nil"/>
            </w:tcBorders>
            <w:shd w:val="clear" w:color="auto" w:fill="auto"/>
            <w:noWrap/>
            <w:vAlign w:val="center"/>
            <w:hideMark/>
          </w:tcPr>
          <w:p w14:paraId="63BF5961" w14:textId="77777777" w:rsidR="009E59C9" w:rsidRPr="009E59C9" w:rsidRDefault="009E59C9" w:rsidP="009E59C9">
            <w:pPr>
              <w:jc w:val="center"/>
              <w:rPr>
                <w:rFonts w:cs="Arial"/>
                <w:color w:val="000000"/>
                <w:sz w:val="20"/>
                <w:lang w:val="en-US"/>
              </w:rPr>
            </w:pPr>
            <w:r w:rsidRPr="009E59C9">
              <w:rPr>
                <w:rFonts w:cs="Arial"/>
                <w:color w:val="000000"/>
                <w:sz w:val="20"/>
                <w:lang w:val="en-US"/>
              </w:rPr>
              <w:t>31.9</w:t>
            </w:r>
          </w:p>
        </w:tc>
      </w:tr>
      <w:tr w:rsidR="009E59C9" w:rsidRPr="009E59C9" w14:paraId="52FD8FC7" w14:textId="77777777" w:rsidTr="008113FB">
        <w:trPr>
          <w:trHeight w:val="255"/>
        </w:trPr>
        <w:tc>
          <w:tcPr>
            <w:tcW w:w="2345" w:type="pct"/>
            <w:tcBorders>
              <w:top w:val="nil"/>
              <w:left w:val="nil"/>
              <w:bottom w:val="nil"/>
              <w:right w:val="nil"/>
            </w:tcBorders>
            <w:shd w:val="clear" w:color="auto" w:fill="auto"/>
            <w:noWrap/>
            <w:vAlign w:val="bottom"/>
            <w:hideMark/>
          </w:tcPr>
          <w:p w14:paraId="02E5BA96" w14:textId="77777777" w:rsidR="009E59C9" w:rsidRPr="009E59C9" w:rsidRDefault="009E59C9" w:rsidP="009E59C9">
            <w:pPr>
              <w:rPr>
                <w:rFonts w:cs="Arial"/>
                <w:sz w:val="20"/>
                <w:lang w:val="en-US"/>
              </w:rPr>
            </w:pPr>
            <w:r w:rsidRPr="009E59C9">
              <w:rPr>
                <w:rFonts w:cs="Arial"/>
                <w:sz w:val="20"/>
                <w:lang w:val="en-US"/>
              </w:rPr>
              <w:t>Polyclinic</w:t>
            </w:r>
          </w:p>
        </w:tc>
        <w:tc>
          <w:tcPr>
            <w:tcW w:w="655" w:type="pct"/>
            <w:tcBorders>
              <w:top w:val="nil"/>
              <w:left w:val="nil"/>
              <w:bottom w:val="nil"/>
              <w:right w:val="nil"/>
            </w:tcBorders>
            <w:shd w:val="clear" w:color="auto" w:fill="auto"/>
            <w:noWrap/>
            <w:vAlign w:val="center"/>
            <w:hideMark/>
          </w:tcPr>
          <w:p w14:paraId="4233C271" w14:textId="77777777" w:rsidR="009E59C9" w:rsidRPr="009E59C9" w:rsidRDefault="009E59C9" w:rsidP="009E59C9">
            <w:pPr>
              <w:jc w:val="center"/>
              <w:rPr>
                <w:rFonts w:cs="Arial"/>
                <w:color w:val="000000"/>
                <w:sz w:val="20"/>
                <w:lang w:val="en-US"/>
              </w:rPr>
            </w:pPr>
            <w:r w:rsidRPr="009E59C9">
              <w:rPr>
                <w:rFonts w:cs="Arial"/>
                <w:color w:val="000000"/>
                <w:sz w:val="20"/>
                <w:lang w:val="en-US"/>
              </w:rPr>
              <w:t>47.9</w:t>
            </w:r>
          </w:p>
        </w:tc>
        <w:tc>
          <w:tcPr>
            <w:tcW w:w="628" w:type="pct"/>
            <w:tcBorders>
              <w:top w:val="nil"/>
              <w:left w:val="nil"/>
              <w:bottom w:val="nil"/>
              <w:right w:val="nil"/>
            </w:tcBorders>
            <w:shd w:val="clear" w:color="auto" w:fill="auto"/>
            <w:noWrap/>
            <w:vAlign w:val="center"/>
            <w:hideMark/>
          </w:tcPr>
          <w:p w14:paraId="56B73A80" w14:textId="77777777" w:rsidR="009E59C9" w:rsidRPr="009E59C9" w:rsidRDefault="009E59C9" w:rsidP="009E59C9">
            <w:pPr>
              <w:jc w:val="center"/>
              <w:rPr>
                <w:rFonts w:cs="Arial"/>
                <w:color w:val="000000"/>
                <w:sz w:val="20"/>
                <w:lang w:val="en-US"/>
              </w:rPr>
            </w:pPr>
            <w:r w:rsidRPr="009E59C9">
              <w:rPr>
                <w:rFonts w:cs="Arial"/>
                <w:color w:val="000000"/>
                <w:sz w:val="20"/>
                <w:lang w:val="en-US"/>
              </w:rPr>
              <w:t>62.2</w:t>
            </w:r>
          </w:p>
        </w:tc>
        <w:tc>
          <w:tcPr>
            <w:tcW w:w="705" w:type="pct"/>
            <w:tcBorders>
              <w:top w:val="nil"/>
              <w:left w:val="nil"/>
              <w:bottom w:val="nil"/>
              <w:right w:val="nil"/>
            </w:tcBorders>
            <w:shd w:val="clear" w:color="auto" w:fill="auto"/>
            <w:noWrap/>
            <w:vAlign w:val="center"/>
            <w:hideMark/>
          </w:tcPr>
          <w:p w14:paraId="4E4C1BFD" w14:textId="356B62CE" w:rsidR="009E59C9" w:rsidRPr="009E59C9" w:rsidRDefault="008113FB" w:rsidP="009E59C9">
            <w:pPr>
              <w:jc w:val="center"/>
              <w:rPr>
                <w:rFonts w:cs="Arial"/>
                <w:color w:val="000000"/>
                <w:sz w:val="20"/>
                <w:lang w:val="en-US"/>
              </w:rPr>
            </w:pPr>
            <w:r>
              <w:rPr>
                <w:rFonts w:cs="Arial"/>
                <w:color w:val="000000"/>
                <w:sz w:val="20"/>
                <w:lang w:val="en-US"/>
              </w:rPr>
              <w:t>56.8</w:t>
            </w:r>
          </w:p>
        </w:tc>
        <w:tc>
          <w:tcPr>
            <w:tcW w:w="667" w:type="pct"/>
            <w:tcBorders>
              <w:top w:val="nil"/>
              <w:left w:val="nil"/>
              <w:bottom w:val="nil"/>
              <w:right w:val="nil"/>
            </w:tcBorders>
            <w:shd w:val="clear" w:color="auto" w:fill="auto"/>
            <w:noWrap/>
            <w:vAlign w:val="center"/>
            <w:hideMark/>
          </w:tcPr>
          <w:p w14:paraId="58DA8A6E" w14:textId="77777777" w:rsidR="009E59C9" w:rsidRPr="009E59C9" w:rsidRDefault="009E59C9" w:rsidP="009E59C9">
            <w:pPr>
              <w:jc w:val="center"/>
              <w:rPr>
                <w:rFonts w:cs="Arial"/>
                <w:color w:val="000000"/>
                <w:sz w:val="20"/>
                <w:lang w:val="en-US"/>
              </w:rPr>
            </w:pPr>
            <w:r w:rsidRPr="009E59C9">
              <w:rPr>
                <w:rFonts w:cs="Arial"/>
                <w:color w:val="000000"/>
                <w:sz w:val="20"/>
                <w:lang w:val="en-US"/>
              </w:rPr>
              <w:t>60.4</w:t>
            </w:r>
          </w:p>
        </w:tc>
      </w:tr>
      <w:tr w:rsidR="009E59C9" w:rsidRPr="009E59C9" w14:paraId="2B5E5C90" w14:textId="77777777" w:rsidTr="008113FB">
        <w:trPr>
          <w:trHeight w:val="255"/>
        </w:trPr>
        <w:tc>
          <w:tcPr>
            <w:tcW w:w="2345" w:type="pct"/>
            <w:tcBorders>
              <w:top w:val="nil"/>
              <w:left w:val="nil"/>
              <w:bottom w:val="nil"/>
              <w:right w:val="nil"/>
            </w:tcBorders>
            <w:shd w:val="clear" w:color="auto" w:fill="auto"/>
            <w:noWrap/>
            <w:vAlign w:val="bottom"/>
            <w:hideMark/>
          </w:tcPr>
          <w:p w14:paraId="64819BC2" w14:textId="77777777" w:rsidR="009E59C9" w:rsidRPr="009E59C9" w:rsidRDefault="009E59C9" w:rsidP="009E59C9">
            <w:pPr>
              <w:rPr>
                <w:rFonts w:cs="Arial"/>
                <w:sz w:val="20"/>
                <w:lang w:val="en-US"/>
              </w:rPr>
            </w:pPr>
            <w:r w:rsidRPr="009E59C9">
              <w:rPr>
                <w:rFonts w:cs="Arial"/>
                <w:sz w:val="20"/>
                <w:lang w:val="en-US"/>
              </w:rPr>
              <w:t>Dispensary</w:t>
            </w:r>
          </w:p>
        </w:tc>
        <w:tc>
          <w:tcPr>
            <w:tcW w:w="655" w:type="pct"/>
            <w:tcBorders>
              <w:top w:val="nil"/>
              <w:left w:val="nil"/>
              <w:bottom w:val="nil"/>
              <w:right w:val="nil"/>
            </w:tcBorders>
            <w:shd w:val="clear" w:color="auto" w:fill="auto"/>
            <w:noWrap/>
            <w:vAlign w:val="center"/>
            <w:hideMark/>
          </w:tcPr>
          <w:p w14:paraId="5B4152D7" w14:textId="77777777" w:rsidR="009E59C9" w:rsidRPr="009E59C9" w:rsidRDefault="009E59C9" w:rsidP="009E59C9">
            <w:pPr>
              <w:jc w:val="center"/>
              <w:rPr>
                <w:rFonts w:cs="Arial"/>
                <w:color w:val="000000"/>
                <w:sz w:val="20"/>
                <w:lang w:val="en-US"/>
              </w:rPr>
            </w:pPr>
            <w:r w:rsidRPr="009E59C9">
              <w:rPr>
                <w:rFonts w:cs="Arial"/>
                <w:color w:val="000000"/>
                <w:sz w:val="20"/>
                <w:lang w:val="en-US"/>
              </w:rPr>
              <w:t>47.3</w:t>
            </w:r>
          </w:p>
        </w:tc>
        <w:tc>
          <w:tcPr>
            <w:tcW w:w="628" w:type="pct"/>
            <w:tcBorders>
              <w:top w:val="nil"/>
              <w:left w:val="nil"/>
              <w:bottom w:val="nil"/>
              <w:right w:val="nil"/>
            </w:tcBorders>
            <w:shd w:val="clear" w:color="auto" w:fill="auto"/>
            <w:noWrap/>
            <w:vAlign w:val="center"/>
            <w:hideMark/>
          </w:tcPr>
          <w:p w14:paraId="7413FB7D" w14:textId="77777777" w:rsidR="009E59C9" w:rsidRPr="009E59C9" w:rsidRDefault="009E59C9" w:rsidP="009E59C9">
            <w:pPr>
              <w:jc w:val="center"/>
              <w:rPr>
                <w:rFonts w:cs="Arial"/>
                <w:color w:val="000000"/>
                <w:sz w:val="20"/>
                <w:lang w:val="en-US"/>
              </w:rPr>
            </w:pPr>
            <w:r w:rsidRPr="009E59C9">
              <w:rPr>
                <w:rFonts w:cs="Arial"/>
                <w:color w:val="000000"/>
                <w:sz w:val="20"/>
                <w:lang w:val="en-US"/>
              </w:rPr>
              <w:t>74.8</w:t>
            </w:r>
          </w:p>
        </w:tc>
        <w:tc>
          <w:tcPr>
            <w:tcW w:w="705" w:type="pct"/>
            <w:tcBorders>
              <w:top w:val="nil"/>
              <w:left w:val="nil"/>
              <w:bottom w:val="nil"/>
              <w:right w:val="nil"/>
            </w:tcBorders>
            <w:shd w:val="clear" w:color="auto" w:fill="auto"/>
            <w:noWrap/>
            <w:vAlign w:val="center"/>
            <w:hideMark/>
          </w:tcPr>
          <w:p w14:paraId="3DA3CE24" w14:textId="77777777" w:rsidR="009E59C9" w:rsidRPr="009E59C9" w:rsidRDefault="009E59C9" w:rsidP="009E59C9">
            <w:pPr>
              <w:jc w:val="center"/>
              <w:rPr>
                <w:rFonts w:cs="Arial"/>
                <w:color w:val="000000"/>
                <w:sz w:val="20"/>
                <w:lang w:val="en-US"/>
              </w:rPr>
            </w:pPr>
            <w:r w:rsidRPr="009E59C9">
              <w:rPr>
                <w:rFonts w:cs="Arial"/>
                <w:color w:val="000000"/>
                <w:sz w:val="20"/>
                <w:lang w:val="en-US"/>
              </w:rPr>
              <w:t>139.1</w:t>
            </w:r>
          </w:p>
        </w:tc>
        <w:tc>
          <w:tcPr>
            <w:tcW w:w="667" w:type="pct"/>
            <w:tcBorders>
              <w:top w:val="nil"/>
              <w:left w:val="nil"/>
              <w:bottom w:val="nil"/>
              <w:right w:val="nil"/>
            </w:tcBorders>
            <w:shd w:val="clear" w:color="auto" w:fill="auto"/>
            <w:noWrap/>
            <w:vAlign w:val="center"/>
            <w:hideMark/>
          </w:tcPr>
          <w:p w14:paraId="50280BED" w14:textId="77777777" w:rsidR="009E59C9" w:rsidRPr="009E59C9" w:rsidRDefault="009E59C9" w:rsidP="009E59C9">
            <w:pPr>
              <w:jc w:val="center"/>
              <w:rPr>
                <w:rFonts w:cs="Arial"/>
                <w:color w:val="000000"/>
                <w:sz w:val="20"/>
                <w:lang w:val="en-US"/>
              </w:rPr>
            </w:pPr>
            <w:r w:rsidRPr="009E59C9">
              <w:rPr>
                <w:rFonts w:cs="Arial"/>
                <w:color w:val="000000"/>
                <w:sz w:val="20"/>
                <w:lang w:val="en-US"/>
              </w:rPr>
              <w:t>244.9</w:t>
            </w:r>
          </w:p>
        </w:tc>
      </w:tr>
      <w:tr w:rsidR="009E59C9" w:rsidRPr="009E59C9" w14:paraId="231BC4F4" w14:textId="77777777" w:rsidTr="008113FB">
        <w:trPr>
          <w:trHeight w:val="255"/>
        </w:trPr>
        <w:tc>
          <w:tcPr>
            <w:tcW w:w="2345" w:type="pct"/>
            <w:tcBorders>
              <w:top w:val="nil"/>
              <w:left w:val="nil"/>
              <w:bottom w:val="nil"/>
              <w:right w:val="nil"/>
            </w:tcBorders>
            <w:shd w:val="clear" w:color="auto" w:fill="auto"/>
            <w:noWrap/>
            <w:vAlign w:val="bottom"/>
            <w:hideMark/>
          </w:tcPr>
          <w:p w14:paraId="5E11D581" w14:textId="77777777" w:rsidR="009E59C9" w:rsidRPr="009E59C9" w:rsidRDefault="009E59C9" w:rsidP="009E59C9">
            <w:pPr>
              <w:rPr>
                <w:rFonts w:cs="Arial"/>
                <w:sz w:val="20"/>
                <w:lang w:val="en-US"/>
              </w:rPr>
            </w:pPr>
            <w:r w:rsidRPr="009E59C9">
              <w:rPr>
                <w:rFonts w:cs="Arial"/>
                <w:sz w:val="20"/>
                <w:lang w:val="en-US"/>
              </w:rPr>
              <w:t>Women's consultation clinic</w:t>
            </w:r>
          </w:p>
        </w:tc>
        <w:tc>
          <w:tcPr>
            <w:tcW w:w="655" w:type="pct"/>
            <w:tcBorders>
              <w:top w:val="nil"/>
              <w:left w:val="nil"/>
              <w:bottom w:val="nil"/>
              <w:right w:val="nil"/>
            </w:tcBorders>
            <w:shd w:val="clear" w:color="auto" w:fill="auto"/>
            <w:noWrap/>
            <w:vAlign w:val="center"/>
            <w:hideMark/>
          </w:tcPr>
          <w:p w14:paraId="6D38A3DB" w14:textId="77777777" w:rsidR="009E59C9" w:rsidRPr="009E59C9" w:rsidRDefault="009E59C9" w:rsidP="009E59C9">
            <w:pPr>
              <w:jc w:val="center"/>
              <w:rPr>
                <w:rFonts w:cs="Arial"/>
                <w:color w:val="000000"/>
                <w:sz w:val="20"/>
                <w:lang w:val="en-US"/>
              </w:rPr>
            </w:pPr>
            <w:r w:rsidRPr="009E59C9">
              <w:rPr>
                <w:rFonts w:cs="Arial"/>
                <w:color w:val="000000"/>
                <w:sz w:val="20"/>
                <w:lang w:val="en-US"/>
              </w:rPr>
              <w:t>50.1</w:t>
            </w:r>
          </w:p>
        </w:tc>
        <w:tc>
          <w:tcPr>
            <w:tcW w:w="628" w:type="pct"/>
            <w:tcBorders>
              <w:top w:val="nil"/>
              <w:left w:val="nil"/>
              <w:bottom w:val="nil"/>
              <w:right w:val="nil"/>
            </w:tcBorders>
            <w:shd w:val="clear" w:color="auto" w:fill="auto"/>
            <w:noWrap/>
            <w:vAlign w:val="center"/>
            <w:hideMark/>
          </w:tcPr>
          <w:p w14:paraId="30F2FB46" w14:textId="77777777" w:rsidR="009E59C9" w:rsidRPr="009E59C9" w:rsidRDefault="009E59C9" w:rsidP="009E59C9">
            <w:pPr>
              <w:jc w:val="center"/>
              <w:rPr>
                <w:rFonts w:cs="Arial"/>
                <w:color w:val="000000"/>
                <w:sz w:val="20"/>
                <w:lang w:val="en-US"/>
              </w:rPr>
            </w:pPr>
            <w:r w:rsidRPr="009E59C9">
              <w:rPr>
                <w:rFonts w:cs="Arial"/>
                <w:color w:val="000000"/>
                <w:sz w:val="20"/>
                <w:lang w:val="en-US"/>
              </w:rPr>
              <w:t>119.6</w:t>
            </w:r>
          </w:p>
        </w:tc>
        <w:tc>
          <w:tcPr>
            <w:tcW w:w="705" w:type="pct"/>
            <w:tcBorders>
              <w:top w:val="nil"/>
              <w:left w:val="nil"/>
              <w:bottom w:val="nil"/>
              <w:right w:val="nil"/>
            </w:tcBorders>
            <w:shd w:val="clear" w:color="auto" w:fill="auto"/>
            <w:noWrap/>
            <w:vAlign w:val="center"/>
            <w:hideMark/>
          </w:tcPr>
          <w:p w14:paraId="749E89DD" w14:textId="66CD913E" w:rsidR="009E59C9" w:rsidRPr="009E59C9" w:rsidRDefault="008113FB" w:rsidP="009E59C9">
            <w:pPr>
              <w:jc w:val="center"/>
              <w:rPr>
                <w:rFonts w:cs="Arial"/>
                <w:color w:val="000000"/>
                <w:sz w:val="20"/>
                <w:lang w:val="en-US"/>
              </w:rPr>
            </w:pPr>
            <w:r>
              <w:rPr>
                <w:rFonts w:cs="Arial"/>
                <w:color w:val="000000"/>
                <w:sz w:val="20"/>
                <w:lang w:val="en-US"/>
              </w:rPr>
              <w:t>102.4</w:t>
            </w:r>
          </w:p>
        </w:tc>
        <w:tc>
          <w:tcPr>
            <w:tcW w:w="667" w:type="pct"/>
            <w:tcBorders>
              <w:top w:val="nil"/>
              <w:left w:val="nil"/>
              <w:bottom w:val="nil"/>
              <w:right w:val="nil"/>
            </w:tcBorders>
            <w:shd w:val="clear" w:color="auto" w:fill="auto"/>
            <w:noWrap/>
            <w:vAlign w:val="center"/>
            <w:hideMark/>
          </w:tcPr>
          <w:p w14:paraId="011BD089" w14:textId="77777777" w:rsidR="009E59C9" w:rsidRPr="009E59C9" w:rsidRDefault="009E59C9" w:rsidP="009E59C9">
            <w:pPr>
              <w:jc w:val="center"/>
              <w:rPr>
                <w:rFonts w:cs="Arial"/>
                <w:color w:val="000000"/>
                <w:sz w:val="20"/>
                <w:lang w:val="en-US"/>
              </w:rPr>
            </w:pPr>
            <w:r w:rsidRPr="009E59C9">
              <w:rPr>
                <w:rFonts w:cs="Arial"/>
                <w:color w:val="000000"/>
                <w:sz w:val="20"/>
                <w:lang w:val="en-US"/>
              </w:rPr>
              <w:t>98.0</w:t>
            </w:r>
          </w:p>
        </w:tc>
      </w:tr>
      <w:tr w:rsidR="009E59C9" w:rsidRPr="009E59C9" w14:paraId="55FC9FDE" w14:textId="77777777" w:rsidTr="008113FB">
        <w:trPr>
          <w:trHeight w:val="255"/>
        </w:trPr>
        <w:tc>
          <w:tcPr>
            <w:tcW w:w="2345" w:type="pct"/>
            <w:tcBorders>
              <w:top w:val="nil"/>
              <w:left w:val="nil"/>
              <w:bottom w:val="nil"/>
              <w:right w:val="nil"/>
            </w:tcBorders>
            <w:shd w:val="clear" w:color="auto" w:fill="auto"/>
            <w:noWrap/>
            <w:vAlign w:val="bottom"/>
            <w:hideMark/>
          </w:tcPr>
          <w:p w14:paraId="7B5F8C6B" w14:textId="77777777" w:rsidR="009E59C9" w:rsidRPr="009E59C9" w:rsidRDefault="009E59C9" w:rsidP="009E59C9">
            <w:pPr>
              <w:rPr>
                <w:rFonts w:cs="Arial"/>
                <w:sz w:val="20"/>
                <w:lang w:val="en-US"/>
              </w:rPr>
            </w:pPr>
            <w:r w:rsidRPr="009E59C9">
              <w:rPr>
                <w:rFonts w:cs="Arial"/>
                <w:sz w:val="20"/>
                <w:lang w:val="en-US"/>
              </w:rPr>
              <w:t>General hospital (outpatient)</w:t>
            </w:r>
          </w:p>
        </w:tc>
        <w:tc>
          <w:tcPr>
            <w:tcW w:w="655" w:type="pct"/>
            <w:tcBorders>
              <w:top w:val="nil"/>
              <w:left w:val="nil"/>
              <w:bottom w:val="nil"/>
              <w:right w:val="nil"/>
            </w:tcBorders>
            <w:shd w:val="clear" w:color="auto" w:fill="auto"/>
            <w:noWrap/>
            <w:vAlign w:val="center"/>
            <w:hideMark/>
          </w:tcPr>
          <w:p w14:paraId="1B9AF107" w14:textId="77777777" w:rsidR="009E59C9" w:rsidRPr="009E59C9" w:rsidRDefault="009E59C9" w:rsidP="009E59C9">
            <w:pPr>
              <w:jc w:val="center"/>
              <w:rPr>
                <w:rFonts w:cs="Arial"/>
                <w:color w:val="000000"/>
                <w:sz w:val="20"/>
                <w:lang w:val="en-US"/>
              </w:rPr>
            </w:pPr>
            <w:r w:rsidRPr="009E59C9">
              <w:rPr>
                <w:rFonts w:cs="Arial"/>
                <w:color w:val="000000"/>
                <w:sz w:val="20"/>
                <w:lang w:val="en-US"/>
              </w:rPr>
              <w:t>80.8</w:t>
            </w:r>
          </w:p>
        </w:tc>
        <w:tc>
          <w:tcPr>
            <w:tcW w:w="628" w:type="pct"/>
            <w:tcBorders>
              <w:top w:val="nil"/>
              <w:left w:val="nil"/>
              <w:bottom w:val="nil"/>
              <w:right w:val="nil"/>
            </w:tcBorders>
            <w:shd w:val="clear" w:color="auto" w:fill="auto"/>
            <w:noWrap/>
            <w:vAlign w:val="center"/>
            <w:hideMark/>
          </w:tcPr>
          <w:p w14:paraId="221D5710" w14:textId="77777777" w:rsidR="009E59C9" w:rsidRPr="009E59C9" w:rsidRDefault="009E59C9" w:rsidP="009E59C9">
            <w:pPr>
              <w:jc w:val="center"/>
              <w:rPr>
                <w:rFonts w:cs="Arial"/>
                <w:color w:val="000000"/>
                <w:sz w:val="20"/>
                <w:lang w:val="en-US"/>
              </w:rPr>
            </w:pPr>
            <w:r w:rsidRPr="009E59C9">
              <w:rPr>
                <w:rFonts w:cs="Arial"/>
                <w:color w:val="000000"/>
                <w:sz w:val="20"/>
                <w:lang w:val="en-US"/>
              </w:rPr>
              <w:t>108.1</w:t>
            </w:r>
          </w:p>
        </w:tc>
        <w:tc>
          <w:tcPr>
            <w:tcW w:w="705" w:type="pct"/>
            <w:tcBorders>
              <w:top w:val="nil"/>
              <w:left w:val="nil"/>
              <w:bottom w:val="nil"/>
              <w:right w:val="nil"/>
            </w:tcBorders>
            <w:shd w:val="clear" w:color="auto" w:fill="auto"/>
            <w:noWrap/>
            <w:vAlign w:val="center"/>
            <w:hideMark/>
          </w:tcPr>
          <w:p w14:paraId="5AA1B928" w14:textId="38CE23B5" w:rsidR="009E59C9" w:rsidRPr="009E59C9" w:rsidRDefault="008113FB" w:rsidP="009E59C9">
            <w:pPr>
              <w:jc w:val="center"/>
              <w:rPr>
                <w:rFonts w:cs="Arial"/>
                <w:color w:val="000000"/>
                <w:sz w:val="20"/>
                <w:lang w:val="en-US"/>
              </w:rPr>
            </w:pPr>
            <w:r>
              <w:rPr>
                <w:rFonts w:cs="Arial"/>
                <w:color w:val="000000"/>
                <w:sz w:val="20"/>
                <w:lang w:val="en-US"/>
              </w:rPr>
              <w:t>94.1</w:t>
            </w:r>
          </w:p>
        </w:tc>
        <w:tc>
          <w:tcPr>
            <w:tcW w:w="667" w:type="pct"/>
            <w:tcBorders>
              <w:top w:val="nil"/>
              <w:left w:val="nil"/>
              <w:bottom w:val="nil"/>
              <w:right w:val="nil"/>
            </w:tcBorders>
            <w:shd w:val="clear" w:color="auto" w:fill="auto"/>
            <w:noWrap/>
            <w:vAlign w:val="center"/>
            <w:hideMark/>
          </w:tcPr>
          <w:p w14:paraId="09492427" w14:textId="244953BD" w:rsidR="009E59C9" w:rsidRPr="009E59C9" w:rsidRDefault="008113FB" w:rsidP="009E59C9">
            <w:pPr>
              <w:jc w:val="center"/>
              <w:rPr>
                <w:rFonts w:cs="Arial"/>
                <w:color w:val="000000"/>
                <w:sz w:val="20"/>
                <w:lang w:val="en-US"/>
              </w:rPr>
            </w:pPr>
            <w:r>
              <w:rPr>
                <w:rFonts w:cs="Arial"/>
                <w:color w:val="000000"/>
                <w:sz w:val="20"/>
                <w:lang w:val="en-US"/>
              </w:rPr>
              <w:t>143.4</w:t>
            </w:r>
          </w:p>
        </w:tc>
      </w:tr>
      <w:tr w:rsidR="009E59C9" w:rsidRPr="009E59C9" w14:paraId="1F7259B7" w14:textId="77777777" w:rsidTr="008113FB">
        <w:trPr>
          <w:trHeight w:val="255"/>
        </w:trPr>
        <w:tc>
          <w:tcPr>
            <w:tcW w:w="2345" w:type="pct"/>
            <w:tcBorders>
              <w:top w:val="nil"/>
              <w:left w:val="nil"/>
              <w:bottom w:val="nil"/>
              <w:right w:val="nil"/>
            </w:tcBorders>
            <w:shd w:val="clear" w:color="auto" w:fill="auto"/>
            <w:noWrap/>
            <w:vAlign w:val="bottom"/>
            <w:hideMark/>
          </w:tcPr>
          <w:p w14:paraId="578DEE39" w14:textId="77777777" w:rsidR="009E59C9" w:rsidRPr="009E59C9" w:rsidRDefault="009E59C9" w:rsidP="009E59C9">
            <w:pPr>
              <w:rPr>
                <w:rFonts w:cs="Arial"/>
                <w:sz w:val="20"/>
                <w:lang w:val="en-US"/>
              </w:rPr>
            </w:pPr>
            <w:r w:rsidRPr="009E59C9">
              <w:rPr>
                <w:rFonts w:cs="Arial"/>
                <w:sz w:val="20"/>
                <w:lang w:val="en-US"/>
              </w:rPr>
              <w:t>Maternity hospital (outpatient)</w:t>
            </w:r>
          </w:p>
        </w:tc>
        <w:tc>
          <w:tcPr>
            <w:tcW w:w="655" w:type="pct"/>
            <w:tcBorders>
              <w:top w:val="nil"/>
              <w:left w:val="nil"/>
              <w:bottom w:val="nil"/>
              <w:right w:val="nil"/>
            </w:tcBorders>
            <w:shd w:val="clear" w:color="auto" w:fill="auto"/>
            <w:noWrap/>
            <w:vAlign w:val="center"/>
            <w:hideMark/>
          </w:tcPr>
          <w:p w14:paraId="7AF8F418" w14:textId="77777777" w:rsidR="009E59C9" w:rsidRPr="009E59C9" w:rsidRDefault="009E59C9" w:rsidP="009E59C9">
            <w:pPr>
              <w:jc w:val="center"/>
              <w:rPr>
                <w:rFonts w:cs="Arial"/>
                <w:color w:val="000000"/>
                <w:sz w:val="20"/>
                <w:lang w:val="en-US"/>
              </w:rPr>
            </w:pPr>
            <w:r w:rsidRPr="009E59C9">
              <w:rPr>
                <w:rFonts w:cs="Arial"/>
                <w:color w:val="000000"/>
                <w:sz w:val="20"/>
                <w:lang w:val="en-US"/>
              </w:rPr>
              <w:t>90.1</w:t>
            </w:r>
          </w:p>
        </w:tc>
        <w:tc>
          <w:tcPr>
            <w:tcW w:w="628" w:type="pct"/>
            <w:tcBorders>
              <w:top w:val="nil"/>
              <w:left w:val="nil"/>
              <w:bottom w:val="nil"/>
              <w:right w:val="nil"/>
            </w:tcBorders>
            <w:shd w:val="clear" w:color="auto" w:fill="auto"/>
            <w:noWrap/>
            <w:vAlign w:val="center"/>
            <w:hideMark/>
          </w:tcPr>
          <w:p w14:paraId="3BB9326F" w14:textId="77777777" w:rsidR="009E59C9" w:rsidRPr="009E59C9" w:rsidRDefault="009E59C9" w:rsidP="009E59C9">
            <w:pPr>
              <w:jc w:val="center"/>
              <w:rPr>
                <w:rFonts w:cs="Arial"/>
                <w:color w:val="000000"/>
                <w:sz w:val="20"/>
                <w:lang w:val="en-US"/>
              </w:rPr>
            </w:pPr>
            <w:r w:rsidRPr="009E59C9">
              <w:rPr>
                <w:rFonts w:cs="Arial"/>
                <w:color w:val="000000"/>
                <w:sz w:val="20"/>
                <w:lang w:val="en-US"/>
              </w:rPr>
              <w:t>70.9</w:t>
            </w:r>
          </w:p>
        </w:tc>
        <w:tc>
          <w:tcPr>
            <w:tcW w:w="705" w:type="pct"/>
            <w:tcBorders>
              <w:top w:val="nil"/>
              <w:left w:val="nil"/>
              <w:bottom w:val="nil"/>
              <w:right w:val="nil"/>
            </w:tcBorders>
            <w:shd w:val="clear" w:color="auto" w:fill="auto"/>
            <w:noWrap/>
            <w:vAlign w:val="center"/>
            <w:hideMark/>
          </w:tcPr>
          <w:p w14:paraId="4AD08D96" w14:textId="77777777" w:rsidR="009E59C9" w:rsidRPr="009E59C9" w:rsidRDefault="009E59C9" w:rsidP="009E59C9">
            <w:pPr>
              <w:jc w:val="center"/>
              <w:rPr>
                <w:rFonts w:cs="Arial"/>
                <w:color w:val="000000"/>
                <w:sz w:val="20"/>
                <w:lang w:val="en-US"/>
              </w:rPr>
            </w:pPr>
            <w:r w:rsidRPr="009E59C9">
              <w:rPr>
                <w:rFonts w:cs="Arial"/>
                <w:color w:val="000000"/>
                <w:sz w:val="20"/>
                <w:lang w:val="en-US"/>
              </w:rPr>
              <w:t>102.0</w:t>
            </w:r>
          </w:p>
        </w:tc>
        <w:tc>
          <w:tcPr>
            <w:tcW w:w="667" w:type="pct"/>
            <w:tcBorders>
              <w:top w:val="nil"/>
              <w:left w:val="nil"/>
              <w:bottom w:val="nil"/>
              <w:right w:val="nil"/>
            </w:tcBorders>
            <w:shd w:val="clear" w:color="auto" w:fill="auto"/>
            <w:noWrap/>
            <w:vAlign w:val="center"/>
            <w:hideMark/>
          </w:tcPr>
          <w:p w14:paraId="3DD49559" w14:textId="77777777" w:rsidR="009E59C9" w:rsidRPr="009E59C9" w:rsidRDefault="009E59C9" w:rsidP="009E59C9">
            <w:pPr>
              <w:jc w:val="center"/>
              <w:rPr>
                <w:rFonts w:cs="Arial"/>
                <w:color w:val="000000"/>
                <w:sz w:val="20"/>
                <w:lang w:val="en-US"/>
              </w:rPr>
            </w:pPr>
            <w:r w:rsidRPr="009E59C9">
              <w:rPr>
                <w:rFonts w:cs="Arial"/>
                <w:color w:val="000000"/>
                <w:sz w:val="20"/>
                <w:lang w:val="en-US"/>
              </w:rPr>
              <w:t>163.8</w:t>
            </w:r>
          </w:p>
        </w:tc>
      </w:tr>
      <w:tr w:rsidR="009E59C9" w:rsidRPr="009E59C9" w14:paraId="0165FA51" w14:textId="77777777" w:rsidTr="008113FB">
        <w:trPr>
          <w:trHeight w:val="255"/>
        </w:trPr>
        <w:tc>
          <w:tcPr>
            <w:tcW w:w="2345" w:type="pct"/>
            <w:tcBorders>
              <w:top w:val="nil"/>
              <w:left w:val="nil"/>
              <w:bottom w:val="nil"/>
              <w:right w:val="nil"/>
            </w:tcBorders>
            <w:shd w:val="clear" w:color="auto" w:fill="auto"/>
            <w:noWrap/>
            <w:vAlign w:val="bottom"/>
            <w:hideMark/>
          </w:tcPr>
          <w:p w14:paraId="00E887EB" w14:textId="77777777" w:rsidR="009E59C9" w:rsidRPr="009E59C9" w:rsidRDefault="009E59C9" w:rsidP="009E59C9">
            <w:pPr>
              <w:rPr>
                <w:rFonts w:cs="Arial"/>
                <w:sz w:val="20"/>
                <w:lang w:val="en-US"/>
              </w:rPr>
            </w:pPr>
            <w:r w:rsidRPr="009E59C9">
              <w:rPr>
                <w:rFonts w:cs="Arial"/>
                <w:sz w:val="20"/>
                <w:lang w:val="en-US"/>
              </w:rPr>
              <w:t>Children's hospital (outpatient)</w:t>
            </w:r>
          </w:p>
        </w:tc>
        <w:tc>
          <w:tcPr>
            <w:tcW w:w="655" w:type="pct"/>
            <w:tcBorders>
              <w:top w:val="nil"/>
              <w:left w:val="nil"/>
              <w:bottom w:val="nil"/>
              <w:right w:val="nil"/>
            </w:tcBorders>
            <w:shd w:val="clear" w:color="auto" w:fill="auto"/>
            <w:noWrap/>
            <w:vAlign w:val="center"/>
            <w:hideMark/>
          </w:tcPr>
          <w:p w14:paraId="73B2EBF4" w14:textId="77777777" w:rsidR="009E59C9" w:rsidRPr="009E59C9" w:rsidRDefault="009E59C9" w:rsidP="009E59C9">
            <w:pPr>
              <w:jc w:val="center"/>
              <w:rPr>
                <w:rFonts w:cs="Arial"/>
                <w:color w:val="000000"/>
                <w:sz w:val="20"/>
                <w:lang w:val="en-US"/>
              </w:rPr>
            </w:pPr>
            <w:r w:rsidRPr="009E59C9">
              <w:rPr>
                <w:rFonts w:cs="Arial"/>
                <w:color w:val="000000"/>
                <w:sz w:val="20"/>
                <w:lang w:val="en-US"/>
              </w:rPr>
              <w:t>71.7</w:t>
            </w:r>
          </w:p>
        </w:tc>
        <w:tc>
          <w:tcPr>
            <w:tcW w:w="628" w:type="pct"/>
            <w:tcBorders>
              <w:top w:val="nil"/>
              <w:left w:val="nil"/>
              <w:bottom w:val="nil"/>
              <w:right w:val="nil"/>
            </w:tcBorders>
            <w:shd w:val="clear" w:color="auto" w:fill="auto"/>
            <w:noWrap/>
            <w:vAlign w:val="center"/>
            <w:hideMark/>
          </w:tcPr>
          <w:p w14:paraId="3212E894" w14:textId="77777777" w:rsidR="009E59C9" w:rsidRPr="009E59C9" w:rsidRDefault="009E59C9" w:rsidP="009E59C9">
            <w:pPr>
              <w:jc w:val="center"/>
              <w:rPr>
                <w:rFonts w:cs="Arial"/>
                <w:color w:val="000000"/>
                <w:sz w:val="20"/>
                <w:lang w:val="en-US"/>
              </w:rPr>
            </w:pPr>
            <w:r w:rsidRPr="009E59C9">
              <w:rPr>
                <w:rFonts w:cs="Arial"/>
                <w:color w:val="000000"/>
                <w:sz w:val="20"/>
                <w:lang w:val="en-US"/>
              </w:rPr>
              <w:t>50.7</w:t>
            </w:r>
          </w:p>
        </w:tc>
        <w:tc>
          <w:tcPr>
            <w:tcW w:w="705" w:type="pct"/>
            <w:tcBorders>
              <w:top w:val="nil"/>
              <w:left w:val="nil"/>
              <w:bottom w:val="nil"/>
              <w:right w:val="nil"/>
            </w:tcBorders>
            <w:shd w:val="clear" w:color="auto" w:fill="auto"/>
            <w:noWrap/>
            <w:vAlign w:val="center"/>
            <w:hideMark/>
          </w:tcPr>
          <w:p w14:paraId="1A713B3A" w14:textId="77777777" w:rsidR="009E59C9" w:rsidRPr="009E59C9" w:rsidRDefault="009E59C9" w:rsidP="009E59C9">
            <w:pPr>
              <w:jc w:val="center"/>
              <w:rPr>
                <w:rFonts w:cs="Arial"/>
                <w:color w:val="000000"/>
                <w:sz w:val="20"/>
                <w:lang w:val="en-US"/>
              </w:rPr>
            </w:pPr>
            <w:r w:rsidRPr="009E59C9">
              <w:rPr>
                <w:rFonts w:cs="Arial"/>
                <w:color w:val="000000"/>
                <w:sz w:val="20"/>
                <w:lang w:val="en-US"/>
              </w:rPr>
              <w:t>36.3</w:t>
            </w:r>
          </w:p>
        </w:tc>
        <w:tc>
          <w:tcPr>
            <w:tcW w:w="667" w:type="pct"/>
            <w:tcBorders>
              <w:top w:val="nil"/>
              <w:left w:val="nil"/>
              <w:bottom w:val="nil"/>
              <w:right w:val="nil"/>
            </w:tcBorders>
            <w:shd w:val="clear" w:color="auto" w:fill="auto"/>
            <w:noWrap/>
            <w:vAlign w:val="center"/>
            <w:hideMark/>
          </w:tcPr>
          <w:p w14:paraId="04F9E229" w14:textId="77777777" w:rsidR="009E59C9" w:rsidRPr="009E59C9" w:rsidRDefault="009E59C9" w:rsidP="009E59C9">
            <w:pPr>
              <w:jc w:val="center"/>
              <w:rPr>
                <w:rFonts w:cs="Arial"/>
                <w:color w:val="000000"/>
                <w:sz w:val="20"/>
                <w:lang w:val="en-US"/>
              </w:rPr>
            </w:pPr>
            <w:r w:rsidRPr="009E59C9">
              <w:rPr>
                <w:rFonts w:cs="Arial"/>
                <w:color w:val="000000"/>
                <w:sz w:val="20"/>
                <w:lang w:val="en-US"/>
              </w:rPr>
              <w:t>91.4</w:t>
            </w:r>
          </w:p>
        </w:tc>
      </w:tr>
      <w:tr w:rsidR="009E59C9" w:rsidRPr="009E59C9" w14:paraId="324362FF" w14:textId="77777777" w:rsidTr="008113FB">
        <w:trPr>
          <w:trHeight w:val="255"/>
        </w:trPr>
        <w:tc>
          <w:tcPr>
            <w:tcW w:w="2345" w:type="pct"/>
            <w:tcBorders>
              <w:top w:val="nil"/>
              <w:left w:val="nil"/>
              <w:bottom w:val="nil"/>
              <w:right w:val="nil"/>
            </w:tcBorders>
            <w:shd w:val="clear" w:color="auto" w:fill="auto"/>
            <w:noWrap/>
            <w:vAlign w:val="bottom"/>
            <w:hideMark/>
          </w:tcPr>
          <w:p w14:paraId="4040AA7A" w14:textId="77777777" w:rsidR="009E59C9" w:rsidRPr="009E59C9" w:rsidRDefault="009E59C9" w:rsidP="009E59C9">
            <w:pPr>
              <w:rPr>
                <w:rFonts w:cs="Arial"/>
                <w:sz w:val="20"/>
                <w:lang w:val="en-US"/>
              </w:rPr>
            </w:pPr>
            <w:r w:rsidRPr="009E59C9">
              <w:rPr>
                <w:rFonts w:cs="Arial"/>
                <w:sz w:val="20"/>
                <w:lang w:val="en-US"/>
              </w:rPr>
              <w:t>TB or infectious disease hospital (oupatient)</w:t>
            </w:r>
          </w:p>
        </w:tc>
        <w:tc>
          <w:tcPr>
            <w:tcW w:w="655" w:type="pct"/>
            <w:tcBorders>
              <w:top w:val="nil"/>
              <w:left w:val="nil"/>
              <w:bottom w:val="nil"/>
              <w:right w:val="nil"/>
            </w:tcBorders>
            <w:shd w:val="clear" w:color="auto" w:fill="auto"/>
            <w:noWrap/>
            <w:vAlign w:val="center"/>
            <w:hideMark/>
          </w:tcPr>
          <w:p w14:paraId="0BD8D4E1" w14:textId="77777777" w:rsidR="009E59C9" w:rsidRPr="009E59C9" w:rsidRDefault="009E59C9" w:rsidP="009E59C9">
            <w:pPr>
              <w:jc w:val="center"/>
              <w:rPr>
                <w:rFonts w:cs="Arial"/>
                <w:color w:val="000000"/>
                <w:sz w:val="20"/>
                <w:lang w:val="en-US"/>
              </w:rPr>
            </w:pPr>
            <w:r w:rsidRPr="009E59C9">
              <w:rPr>
                <w:rFonts w:cs="Arial"/>
                <w:color w:val="000000"/>
                <w:sz w:val="20"/>
                <w:lang w:val="en-US"/>
              </w:rPr>
              <w:t>32.1</w:t>
            </w:r>
          </w:p>
        </w:tc>
        <w:tc>
          <w:tcPr>
            <w:tcW w:w="628" w:type="pct"/>
            <w:tcBorders>
              <w:top w:val="nil"/>
              <w:left w:val="nil"/>
              <w:bottom w:val="nil"/>
              <w:right w:val="nil"/>
            </w:tcBorders>
            <w:shd w:val="clear" w:color="auto" w:fill="auto"/>
            <w:noWrap/>
            <w:vAlign w:val="center"/>
            <w:hideMark/>
          </w:tcPr>
          <w:p w14:paraId="186B706A" w14:textId="77777777" w:rsidR="009E59C9" w:rsidRPr="009E59C9" w:rsidRDefault="009E59C9" w:rsidP="009E59C9">
            <w:pPr>
              <w:jc w:val="center"/>
              <w:rPr>
                <w:rFonts w:cs="Arial"/>
                <w:color w:val="000000"/>
                <w:sz w:val="20"/>
                <w:lang w:val="en-US"/>
              </w:rPr>
            </w:pPr>
            <w:r w:rsidRPr="009E59C9">
              <w:rPr>
                <w:rFonts w:cs="Arial"/>
                <w:color w:val="000000"/>
                <w:sz w:val="20"/>
                <w:lang w:val="en-US"/>
              </w:rPr>
              <w:t>58.7</w:t>
            </w:r>
          </w:p>
        </w:tc>
        <w:tc>
          <w:tcPr>
            <w:tcW w:w="705" w:type="pct"/>
            <w:tcBorders>
              <w:top w:val="nil"/>
              <w:left w:val="nil"/>
              <w:bottom w:val="nil"/>
              <w:right w:val="nil"/>
            </w:tcBorders>
            <w:shd w:val="clear" w:color="auto" w:fill="auto"/>
            <w:noWrap/>
            <w:vAlign w:val="center"/>
            <w:hideMark/>
          </w:tcPr>
          <w:p w14:paraId="6CC46095" w14:textId="77777777" w:rsidR="009E59C9" w:rsidRPr="009E59C9" w:rsidRDefault="009E59C9" w:rsidP="009E59C9">
            <w:pPr>
              <w:jc w:val="center"/>
              <w:rPr>
                <w:rFonts w:cs="Arial"/>
                <w:color w:val="000000"/>
                <w:sz w:val="20"/>
                <w:lang w:val="en-US"/>
              </w:rPr>
            </w:pPr>
            <w:r w:rsidRPr="009E59C9">
              <w:rPr>
                <w:rFonts w:cs="Arial"/>
                <w:color w:val="000000"/>
                <w:sz w:val="20"/>
                <w:lang w:val="en-US"/>
              </w:rPr>
              <w:t>170.0</w:t>
            </w:r>
          </w:p>
        </w:tc>
        <w:tc>
          <w:tcPr>
            <w:tcW w:w="667" w:type="pct"/>
            <w:tcBorders>
              <w:top w:val="nil"/>
              <w:left w:val="nil"/>
              <w:bottom w:val="nil"/>
              <w:right w:val="nil"/>
            </w:tcBorders>
            <w:shd w:val="clear" w:color="auto" w:fill="auto"/>
            <w:noWrap/>
            <w:vAlign w:val="center"/>
            <w:hideMark/>
          </w:tcPr>
          <w:p w14:paraId="44BA184F" w14:textId="77777777" w:rsidR="009E59C9" w:rsidRPr="009E59C9" w:rsidRDefault="009E59C9" w:rsidP="009E59C9">
            <w:pPr>
              <w:jc w:val="center"/>
              <w:rPr>
                <w:rFonts w:cs="Arial"/>
                <w:color w:val="000000"/>
                <w:sz w:val="20"/>
                <w:lang w:val="en-US"/>
              </w:rPr>
            </w:pPr>
            <w:r w:rsidRPr="009E59C9">
              <w:rPr>
                <w:rFonts w:cs="Arial"/>
                <w:color w:val="000000"/>
                <w:sz w:val="20"/>
                <w:lang w:val="en-US"/>
              </w:rPr>
              <w:t>206.3</w:t>
            </w:r>
          </w:p>
        </w:tc>
      </w:tr>
      <w:tr w:rsidR="009E59C9" w:rsidRPr="009E59C9" w14:paraId="0D0AD24C" w14:textId="77777777" w:rsidTr="008113FB">
        <w:trPr>
          <w:trHeight w:val="255"/>
        </w:trPr>
        <w:tc>
          <w:tcPr>
            <w:tcW w:w="2345" w:type="pct"/>
            <w:tcBorders>
              <w:top w:val="nil"/>
              <w:left w:val="nil"/>
              <w:bottom w:val="nil"/>
              <w:right w:val="nil"/>
            </w:tcBorders>
            <w:shd w:val="clear" w:color="auto" w:fill="auto"/>
            <w:noWrap/>
            <w:vAlign w:val="bottom"/>
            <w:hideMark/>
          </w:tcPr>
          <w:p w14:paraId="5E399160" w14:textId="77777777" w:rsidR="009E59C9" w:rsidRPr="009E59C9" w:rsidRDefault="009E59C9" w:rsidP="009E59C9">
            <w:pPr>
              <w:rPr>
                <w:rFonts w:cs="Arial"/>
                <w:sz w:val="20"/>
                <w:lang w:val="en-US"/>
              </w:rPr>
            </w:pPr>
            <w:r w:rsidRPr="009E59C9">
              <w:rPr>
                <w:rFonts w:cs="Arial"/>
                <w:sz w:val="20"/>
                <w:lang w:val="en-US"/>
              </w:rPr>
              <w:lastRenderedPageBreak/>
              <w:t>Other specialist hospital (outpatient)</w:t>
            </w:r>
          </w:p>
        </w:tc>
        <w:tc>
          <w:tcPr>
            <w:tcW w:w="655" w:type="pct"/>
            <w:tcBorders>
              <w:top w:val="nil"/>
              <w:left w:val="nil"/>
              <w:bottom w:val="nil"/>
              <w:right w:val="nil"/>
            </w:tcBorders>
            <w:shd w:val="clear" w:color="auto" w:fill="auto"/>
            <w:noWrap/>
            <w:vAlign w:val="center"/>
            <w:hideMark/>
          </w:tcPr>
          <w:p w14:paraId="618AE751" w14:textId="77777777" w:rsidR="009E59C9" w:rsidRPr="009E59C9" w:rsidRDefault="009E59C9" w:rsidP="009E59C9">
            <w:pPr>
              <w:jc w:val="center"/>
              <w:rPr>
                <w:rFonts w:cs="Arial"/>
                <w:color w:val="000000"/>
                <w:sz w:val="20"/>
                <w:lang w:val="en-US"/>
              </w:rPr>
            </w:pPr>
            <w:r w:rsidRPr="009E59C9">
              <w:rPr>
                <w:rFonts w:cs="Arial"/>
                <w:color w:val="000000"/>
                <w:sz w:val="20"/>
                <w:lang w:val="en-US"/>
              </w:rPr>
              <w:t>139.7</w:t>
            </w:r>
          </w:p>
        </w:tc>
        <w:tc>
          <w:tcPr>
            <w:tcW w:w="628" w:type="pct"/>
            <w:tcBorders>
              <w:top w:val="nil"/>
              <w:left w:val="nil"/>
              <w:bottom w:val="nil"/>
              <w:right w:val="nil"/>
            </w:tcBorders>
            <w:shd w:val="clear" w:color="auto" w:fill="auto"/>
            <w:noWrap/>
            <w:vAlign w:val="center"/>
            <w:hideMark/>
          </w:tcPr>
          <w:p w14:paraId="28D8E74B" w14:textId="77777777" w:rsidR="009E59C9" w:rsidRPr="009E59C9" w:rsidRDefault="009E59C9" w:rsidP="009E59C9">
            <w:pPr>
              <w:jc w:val="center"/>
              <w:rPr>
                <w:rFonts w:cs="Arial"/>
                <w:color w:val="000000"/>
                <w:sz w:val="20"/>
                <w:lang w:val="en-US"/>
              </w:rPr>
            </w:pPr>
            <w:r w:rsidRPr="009E59C9">
              <w:rPr>
                <w:rFonts w:cs="Arial"/>
                <w:color w:val="000000"/>
                <w:sz w:val="20"/>
                <w:lang w:val="en-US"/>
              </w:rPr>
              <w:t>195.1</w:t>
            </w:r>
          </w:p>
        </w:tc>
        <w:tc>
          <w:tcPr>
            <w:tcW w:w="705" w:type="pct"/>
            <w:tcBorders>
              <w:top w:val="nil"/>
              <w:left w:val="nil"/>
              <w:bottom w:val="nil"/>
              <w:right w:val="nil"/>
            </w:tcBorders>
            <w:shd w:val="clear" w:color="auto" w:fill="auto"/>
            <w:noWrap/>
            <w:vAlign w:val="center"/>
            <w:hideMark/>
          </w:tcPr>
          <w:p w14:paraId="242DEC0F" w14:textId="77777777" w:rsidR="009E59C9" w:rsidRPr="009E59C9" w:rsidRDefault="009E59C9" w:rsidP="009E59C9">
            <w:pPr>
              <w:jc w:val="center"/>
              <w:rPr>
                <w:rFonts w:cs="Arial"/>
                <w:color w:val="000000"/>
                <w:sz w:val="20"/>
                <w:lang w:val="en-US"/>
              </w:rPr>
            </w:pPr>
            <w:r w:rsidRPr="009E59C9">
              <w:rPr>
                <w:rFonts w:cs="Arial"/>
                <w:color w:val="000000"/>
                <w:sz w:val="20"/>
                <w:lang w:val="en-US"/>
              </w:rPr>
              <w:t>209.4</w:t>
            </w:r>
          </w:p>
        </w:tc>
        <w:tc>
          <w:tcPr>
            <w:tcW w:w="667" w:type="pct"/>
            <w:tcBorders>
              <w:top w:val="nil"/>
              <w:left w:val="nil"/>
              <w:bottom w:val="nil"/>
              <w:right w:val="nil"/>
            </w:tcBorders>
            <w:shd w:val="clear" w:color="auto" w:fill="auto"/>
            <w:noWrap/>
            <w:vAlign w:val="center"/>
            <w:hideMark/>
          </w:tcPr>
          <w:p w14:paraId="10C5BDB0" w14:textId="77777777" w:rsidR="009E59C9" w:rsidRPr="009E59C9" w:rsidRDefault="009E59C9" w:rsidP="009E59C9">
            <w:pPr>
              <w:jc w:val="center"/>
              <w:rPr>
                <w:rFonts w:cs="Arial"/>
                <w:color w:val="000000"/>
                <w:sz w:val="20"/>
                <w:lang w:val="en-US"/>
              </w:rPr>
            </w:pPr>
            <w:r w:rsidRPr="009E59C9">
              <w:rPr>
                <w:rFonts w:cs="Arial"/>
                <w:color w:val="000000"/>
                <w:sz w:val="20"/>
                <w:lang w:val="en-US"/>
              </w:rPr>
              <w:t>185.5</w:t>
            </w:r>
          </w:p>
        </w:tc>
      </w:tr>
      <w:tr w:rsidR="009E59C9" w:rsidRPr="009E59C9" w14:paraId="5B458141" w14:textId="77777777" w:rsidTr="008113FB">
        <w:trPr>
          <w:trHeight w:val="255"/>
        </w:trPr>
        <w:tc>
          <w:tcPr>
            <w:tcW w:w="2345" w:type="pct"/>
            <w:tcBorders>
              <w:top w:val="nil"/>
              <w:left w:val="nil"/>
              <w:bottom w:val="nil"/>
              <w:right w:val="nil"/>
            </w:tcBorders>
            <w:shd w:val="clear" w:color="auto" w:fill="auto"/>
            <w:noWrap/>
            <w:vAlign w:val="bottom"/>
            <w:hideMark/>
          </w:tcPr>
          <w:p w14:paraId="73325A6A" w14:textId="77777777" w:rsidR="009E59C9" w:rsidRPr="009E59C9" w:rsidRDefault="009E59C9" w:rsidP="009E59C9">
            <w:pPr>
              <w:rPr>
                <w:rFonts w:cs="Arial"/>
                <w:sz w:val="20"/>
                <w:lang w:val="en-US"/>
              </w:rPr>
            </w:pPr>
            <w:r w:rsidRPr="009E59C9">
              <w:rPr>
                <w:rFonts w:cs="Arial"/>
                <w:sz w:val="20"/>
                <w:lang w:val="en-US"/>
              </w:rPr>
              <w:t>Dentist or dental technician</w:t>
            </w:r>
          </w:p>
        </w:tc>
        <w:tc>
          <w:tcPr>
            <w:tcW w:w="655" w:type="pct"/>
            <w:tcBorders>
              <w:top w:val="nil"/>
              <w:left w:val="nil"/>
              <w:bottom w:val="nil"/>
              <w:right w:val="nil"/>
            </w:tcBorders>
            <w:shd w:val="clear" w:color="auto" w:fill="auto"/>
            <w:noWrap/>
            <w:vAlign w:val="center"/>
            <w:hideMark/>
          </w:tcPr>
          <w:p w14:paraId="6DC3862C" w14:textId="77777777" w:rsidR="009E59C9" w:rsidRPr="009E59C9" w:rsidRDefault="009E59C9" w:rsidP="009E59C9">
            <w:pPr>
              <w:jc w:val="center"/>
              <w:rPr>
                <w:rFonts w:cs="Arial"/>
                <w:color w:val="000000"/>
                <w:sz w:val="20"/>
                <w:lang w:val="en-US"/>
              </w:rPr>
            </w:pPr>
            <w:r w:rsidRPr="009E59C9">
              <w:rPr>
                <w:rFonts w:cs="Arial"/>
                <w:color w:val="000000"/>
                <w:sz w:val="20"/>
                <w:lang w:val="en-US"/>
              </w:rPr>
              <w:t>82.6</w:t>
            </w:r>
          </w:p>
        </w:tc>
        <w:tc>
          <w:tcPr>
            <w:tcW w:w="628" w:type="pct"/>
            <w:tcBorders>
              <w:top w:val="nil"/>
              <w:left w:val="nil"/>
              <w:bottom w:val="nil"/>
              <w:right w:val="nil"/>
            </w:tcBorders>
            <w:shd w:val="clear" w:color="auto" w:fill="auto"/>
            <w:noWrap/>
            <w:vAlign w:val="center"/>
            <w:hideMark/>
          </w:tcPr>
          <w:p w14:paraId="00FF34F5" w14:textId="4CA49911" w:rsidR="009E59C9" w:rsidRPr="009E59C9" w:rsidRDefault="008113FB" w:rsidP="009E59C9">
            <w:pPr>
              <w:jc w:val="center"/>
              <w:rPr>
                <w:rFonts w:cs="Arial"/>
                <w:color w:val="000000"/>
                <w:sz w:val="20"/>
                <w:lang w:val="en-US"/>
              </w:rPr>
            </w:pPr>
            <w:r>
              <w:rPr>
                <w:rFonts w:cs="Arial"/>
                <w:color w:val="000000"/>
                <w:sz w:val="20"/>
                <w:lang w:val="en-US"/>
              </w:rPr>
              <w:t>55.8</w:t>
            </w:r>
          </w:p>
        </w:tc>
        <w:tc>
          <w:tcPr>
            <w:tcW w:w="705" w:type="pct"/>
            <w:tcBorders>
              <w:top w:val="nil"/>
              <w:left w:val="nil"/>
              <w:bottom w:val="nil"/>
              <w:right w:val="nil"/>
            </w:tcBorders>
            <w:shd w:val="clear" w:color="auto" w:fill="auto"/>
            <w:noWrap/>
            <w:vAlign w:val="center"/>
            <w:hideMark/>
          </w:tcPr>
          <w:p w14:paraId="599F4EEE" w14:textId="77777777" w:rsidR="009E59C9" w:rsidRPr="009E59C9" w:rsidRDefault="009E59C9" w:rsidP="009E59C9">
            <w:pPr>
              <w:jc w:val="center"/>
              <w:rPr>
                <w:rFonts w:cs="Arial"/>
                <w:color w:val="000000"/>
                <w:sz w:val="20"/>
                <w:lang w:val="en-US"/>
              </w:rPr>
            </w:pPr>
            <w:r w:rsidRPr="009E59C9">
              <w:rPr>
                <w:rFonts w:cs="Arial"/>
                <w:color w:val="000000"/>
                <w:sz w:val="20"/>
                <w:lang w:val="en-US"/>
              </w:rPr>
              <w:t>122.6</w:t>
            </w:r>
          </w:p>
        </w:tc>
        <w:tc>
          <w:tcPr>
            <w:tcW w:w="667" w:type="pct"/>
            <w:tcBorders>
              <w:top w:val="nil"/>
              <w:left w:val="nil"/>
              <w:bottom w:val="nil"/>
              <w:right w:val="nil"/>
            </w:tcBorders>
            <w:shd w:val="clear" w:color="auto" w:fill="auto"/>
            <w:noWrap/>
            <w:vAlign w:val="center"/>
            <w:hideMark/>
          </w:tcPr>
          <w:p w14:paraId="4FA3D594" w14:textId="77777777" w:rsidR="009E59C9" w:rsidRPr="009E59C9" w:rsidRDefault="009E59C9" w:rsidP="009E59C9">
            <w:pPr>
              <w:jc w:val="center"/>
              <w:rPr>
                <w:rFonts w:cs="Arial"/>
                <w:color w:val="000000"/>
                <w:sz w:val="20"/>
                <w:lang w:val="en-US"/>
              </w:rPr>
            </w:pPr>
            <w:r w:rsidRPr="009E59C9">
              <w:rPr>
                <w:rFonts w:cs="Arial"/>
                <w:color w:val="000000"/>
                <w:sz w:val="20"/>
                <w:lang w:val="en-US"/>
              </w:rPr>
              <w:t>153.2</w:t>
            </w:r>
          </w:p>
        </w:tc>
      </w:tr>
      <w:tr w:rsidR="009E59C9" w:rsidRPr="009E59C9" w14:paraId="04CA2247" w14:textId="77777777" w:rsidTr="008113FB">
        <w:trPr>
          <w:trHeight w:val="255"/>
        </w:trPr>
        <w:tc>
          <w:tcPr>
            <w:tcW w:w="2345" w:type="pct"/>
            <w:tcBorders>
              <w:top w:val="nil"/>
              <w:left w:val="nil"/>
              <w:bottom w:val="nil"/>
              <w:right w:val="nil"/>
            </w:tcBorders>
            <w:shd w:val="clear" w:color="auto" w:fill="auto"/>
            <w:noWrap/>
            <w:vAlign w:val="bottom"/>
            <w:hideMark/>
          </w:tcPr>
          <w:p w14:paraId="147C896F" w14:textId="77777777" w:rsidR="009E59C9" w:rsidRPr="009E59C9" w:rsidRDefault="009E59C9" w:rsidP="009E59C9">
            <w:pPr>
              <w:rPr>
                <w:rFonts w:cs="Arial"/>
                <w:sz w:val="20"/>
                <w:lang w:val="en-US"/>
              </w:rPr>
            </w:pPr>
            <w:r w:rsidRPr="009E59C9">
              <w:rPr>
                <w:rFonts w:cs="Arial"/>
                <w:sz w:val="20"/>
                <w:lang w:val="en-US"/>
              </w:rPr>
              <w:t>Diagnostic centre</w:t>
            </w:r>
          </w:p>
        </w:tc>
        <w:tc>
          <w:tcPr>
            <w:tcW w:w="655" w:type="pct"/>
            <w:tcBorders>
              <w:top w:val="nil"/>
              <w:left w:val="nil"/>
              <w:bottom w:val="nil"/>
              <w:right w:val="nil"/>
            </w:tcBorders>
            <w:shd w:val="clear" w:color="auto" w:fill="auto"/>
            <w:noWrap/>
            <w:vAlign w:val="center"/>
            <w:hideMark/>
          </w:tcPr>
          <w:p w14:paraId="08B1339B" w14:textId="77777777" w:rsidR="009E59C9" w:rsidRPr="009E59C9" w:rsidRDefault="009E59C9" w:rsidP="009E59C9">
            <w:pPr>
              <w:jc w:val="center"/>
              <w:rPr>
                <w:rFonts w:cs="Arial"/>
                <w:color w:val="000000"/>
                <w:sz w:val="20"/>
                <w:lang w:val="en-US"/>
              </w:rPr>
            </w:pPr>
            <w:r w:rsidRPr="009E59C9">
              <w:rPr>
                <w:rFonts w:cs="Arial"/>
                <w:color w:val="000000"/>
                <w:sz w:val="20"/>
                <w:lang w:val="en-US"/>
              </w:rPr>
              <w:t>78.4</w:t>
            </w:r>
          </w:p>
        </w:tc>
        <w:tc>
          <w:tcPr>
            <w:tcW w:w="628" w:type="pct"/>
            <w:tcBorders>
              <w:top w:val="nil"/>
              <w:left w:val="nil"/>
              <w:bottom w:val="nil"/>
              <w:right w:val="nil"/>
            </w:tcBorders>
            <w:shd w:val="clear" w:color="auto" w:fill="auto"/>
            <w:noWrap/>
            <w:vAlign w:val="center"/>
            <w:hideMark/>
          </w:tcPr>
          <w:p w14:paraId="11157157" w14:textId="77777777" w:rsidR="009E59C9" w:rsidRPr="009E59C9" w:rsidRDefault="009E59C9" w:rsidP="009E59C9">
            <w:pPr>
              <w:jc w:val="center"/>
              <w:rPr>
                <w:rFonts w:cs="Arial"/>
                <w:color w:val="000000"/>
                <w:sz w:val="20"/>
                <w:lang w:val="en-US"/>
              </w:rPr>
            </w:pPr>
            <w:r w:rsidRPr="009E59C9">
              <w:rPr>
                <w:rFonts w:cs="Arial"/>
                <w:color w:val="000000"/>
                <w:sz w:val="20"/>
                <w:lang w:val="en-US"/>
              </w:rPr>
              <w:t>183.9</w:t>
            </w:r>
          </w:p>
        </w:tc>
        <w:tc>
          <w:tcPr>
            <w:tcW w:w="705" w:type="pct"/>
            <w:tcBorders>
              <w:top w:val="nil"/>
              <w:left w:val="nil"/>
              <w:bottom w:val="nil"/>
              <w:right w:val="nil"/>
            </w:tcBorders>
            <w:shd w:val="clear" w:color="auto" w:fill="auto"/>
            <w:noWrap/>
            <w:vAlign w:val="center"/>
            <w:hideMark/>
          </w:tcPr>
          <w:p w14:paraId="7EA9DAA3" w14:textId="77777777" w:rsidR="009E59C9" w:rsidRPr="009E59C9" w:rsidRDefault="009E59C9" w:rsidP="009E59C9">
            <w:pPr>
              <w:jc w:val="center"/>
              <w:rPr>
                <w:rFonts w:cs="Arial"/>
                <w:color w:val="000000"/>
                <w:sz w:val="20"/>
                <w:lang w:val="en-US"/>
              </w:rPr>
            </w:pPr>
            <w:r w:rsidRPr="009E59C9">
              <w:rPr>
                <w:rFonts w:cs="Arial"/>
                <w:color w:val="000000"/>
                <w:sz w:val="20"/>
                <w:lang w:val="en-US"/>
              </w:rPr>
              <w:t>199.7</w:t>
            </w:r>
          </w:p>
        </w:tc>
        <w:tc>
          <w:tcPr>
            <w:tcW w:w="667" w:type="pct"/>
            <w:tcBorders>
              <w:top w:val="nil"/>
              <w:left w:val="nil"/>
              <w:bottom w:val="nil"/>
              <w:right w:val="nil"/>
            </w:tcBorders>
            <w:shd w:val="clear" w:color="auto" w:fill="auto"/>
            <w:noWrap/>
            <w:vAlign w:val="center"/>
            <w:hideMark/>
          </w:tcPr>
          <w:p w14:paraId="55359CB8" w14:textId="247EC921" w:rsidR="009E59C9" w:rsidRPr="009E59C9" w:rsidRDefault="008113FB" w:rsidP="009E59C9">
            <w:pPr>
              <w:jc w:val="center"/>
              <w:rPr>
                <w:rFonts w:cs="Arial"/>
                <w:color w:val="000000"/>
                <w:sz w:val="20"/>
                <w:lang w:val="en-US"/>
              </w:rPr>
            </w:pPr>
            <w:r>
              <w:rPr>
                <w:rFonts w:cs="Arial"/>
                <w:color w:val="000000"/>
                <w:sz w:val="20"/>
                <w:lang w:val="en-US"/>
              </w:rPr>
              <w:t>110.5</w:t>
            </w:r>
          </w:p>
        </w:tc>
      </w:tr>
      <w:tr w:rsidR="009E59C9" w:rsidRPr="009E59C9" w14:paraId="28E8B542" w14:textId="77777777" w:rsidTr="008113FB">
        <w:trPr>
          <w:trHeight w:val="255"/>
        </w:trPr>
        <w:tc>
          <w:tcPr>
            <w:tcW w:w="2345" w:type="pct"/>
            <w:tcBorders>
              <w:top w:val="nil"/>
              <w:left w:val="nil"/>
              <w:bottom w:val="nil"/>
              <w:right w:val="nil"/>
            </w:tcBorders>
            <w:shd w:val="clear" w:color="auto" w:fill="auto"/>
            <w:noWrap/>
            <w:vAlign w:val="bottom"/>
            <w:hideMark/>
          </w:tcPr>
          <w:p w14:paraId="5991B2B1" w14:textId="77777777" w:rsidR="009E59C9" w:rsidRPr="009E59C9" w:rsidRDefault="009E59C9" w:rsidP="009E59C9">
            <w:pPr>
              <w:rPr>
                <w:rFonts w:cs="Arial"/>
                <w:sz w:val="20"/>
                <w:lang w:val="en-US"/>
              </w:rPr>
            </w:pPr>
            <w:r w:rsidRPr="009E59C9">
              <w:rPr>
                <w:rFonts w:cs="Arial"/>
                <w:sz w:val="20"/>
                <w:lang w:val="en-US"/>
              </w:rPr>
              <w:t>Private office or professional's home</w:t>
            </w:r>
          </w:p>
        </w:tc>
        <w:tc>
          <w:tcPr>
            <w:tcW w:w="655" w:type="pct"/>
            <w:tcBorders>
              <w:top w:val="nil"/>
              <w:left w:val="nil"/>
              <w:bottom w:val="nil"/>
              <w:right w:val="nil"/>
            </w:tcBorders>
            <w:shd w:val="clear" w:color="auto" w:fill="auto"/>
            <w:noWrap/>
            <w:vAlign w:val="center"/>
            <w:hideMark/>
          </w:tcPr>
          <w:p w14:paraId="45811348" w14:textId="77777777" w:rsidR="009E59C9" w:rsidRPr="009E59C9" w:rsidRDefault="009E59C9" w:rsidP="009E59C9">
            <w:pPr>
              <w:jc w:val="center"/>
              <w:rPr>
                <w:rFonts w:cs="Arial"/>
                <w:color w:val="000000"/>
                <w:sz w:val="20"/>
                <w:lang w:val="en-US"/>
              </w:rPr>
            </w:pPr>
            <w:r w:rsidRPr="009E59C9">
              <w:rPr>
                <w:rFonts w:cs="Arial"/>
                <w:color w:val="000000"/>
                <w:sz w:val="20"/>
                <w:lang w:val="en-US"/>
              </w:rPr>
              <w:t>43.2</w:t>
            </w:r>
          </w:p>
        </w:tc>
        <w:tc>
          <w:tcPr>
            <w:tcW w:w="628" w:type="pct"/>
            <w:tcBorders>
              <w:top w:val="nil"/>
              <w:left w:val="nil"/>
              <w:bottom w:val="nil"/>
              <w:right w:val="nil"/>
            </w:tcBorders>
            <w:shd w:val="clear" w:color="auto" w:fill="auto"/>
            <w:noWrap/>
            <w:vAlign w:val="center"/>
            <w:hideMark/>
          </w:tcPr>
          <w:p w14:paraId="03CD88FA" w14:textId="77777777" w:rsidR="009E59C9" w:rsidRPr="009E59C9" w:rsidRDefault="009E59C9" w:rsidP="009E59C9">
            <w:pPr>
              <w:jc w:val="center"/>
              <w:rPr>
                <w:rFonts w:cs="Arial"/>
                <w:color w:val="000000"/>
                <w:sz w:val="20"/>
                <w:lang w:val="en-US"/>
              </w:rPr>
            </w:pPr>
            <w:r w:rsidRPr="009E59C9">
              <w:rPr>
                <w:rFonts w:cs="Arial"/>
                <w:color w:val="000000"/>
                <w:sz w:val="20"/>
                <w:lang w:val="en-US"/>
              </w:rPr>
              <w:t>77.0</w:t>
            </w:r>
          </w:p>
        </w:tc>
        <w:tc>
          <w:tcPr>
            <w:tcW w:w="705" w:type="pct"/>
            <w:tcBorders>
              <w:top w:val="nil"/>
              <w:left w:val="nil"/>
              <w:bottom w:val="nil"/>
              <w:right w:val="nil"/>
            </w:tcBorders>
            <w:shd w:val="clear" w:color="auto" w:fill="auto"/>
            <w:noWrap/>
            <w:vAlign w:val="center"/>
            <w:hideMark/>
          </w:tcPr>
          <w:p w14:paraId="7F0C8DCC" w14:textId="481EB4C7" w:rsidR="009E59C9" w:rsidRPr="009E59C9" w:rsidRDefault="008113FB" w:rsidP="009E59C9">
            <w:pPr>
              <w:jc w:val="center"/>
              <w:rPr>
                <w:rFonts w:cs="Arial"/>
                <w:color w:val="000000"/>
                <w:sz w:val="20"/>
                <w:lang w:val="en-US"/>
              </w:rPr>
            </w:pPr>
            <w:r>
              <w:rPr>
                <w:rFonts w:cs="Arial"/>
                <w:color w:val="000000"/>
                <w:sz w:val="20"/>
                <w:lang w:val="en-US"/>
              </w:rPr>
              <w:t>95.6</w:t>
            </w:r>
          </w:p>
        </w:tc>
        <w:tc>
          <w:tcPr>
            <w:tcW w:w="667" w:type="pct"/>
            <w:tcBorders>
              <w:top w:val="nil"/>
              <w:left w:val="nil"/>
              <w:bottom w:val="nil"/>
              <w:right w:val="nil"/>
            </w:tcBorders>
            <w:shd w:val="clear" w:color="auto" w:fill="auto"/>
            <w:noWrap/>
            <w:vAlign w:val="center"/>
            <w:hideMark/>
          </w:tcPr>
          <w:p w14:paraId="1FA8C70B" w14:textId="77777777" w:rsidR="009E59C9" w:rsidRPr="009E59C9" w:rsidRDefault="009E59C9" w:rsidP="009E59C9">
            <w:pPr>
              <w:jc w:val="center"/>
              <w:rPr>
                <w:rFonts w:cs="Arial"/>
                <w:color w:val="000000"/>
                <w:sz w:val="20"/>
                <w:lang w:val="en-US"/>
              </w:rPr>
            </w:pPr>
            <w:r w:rsidRPr="009E59C9">
              <w:rPr>
                <w:rFonts w:cs="Arial"/>
                <w:color w:val="000000"/>
                <w:sz w:val="20"/>
                <w:lang w:val="en-US"/>
              </w:rPr>
              <w:t>137.6</w:t>
            </w:r>
          </w:p>
        </w:tc>
      </w:tr>
      <w:tr w:rsidR="009E59C9" w:rsidRPr="009E59C9" w14:paraId="7FA39E18" w14:textId="77777777" w:rsidTr="008113FB">
        <w:trPr>
          <w:trHeight w:val="255"/>
        </w:trPr>
        <w:tc>
          <w:tcPr>
            <w:tcW w:w="2345" w:type="pct"/>
            <w:tcBorders>
              <w:top w:val="nil"/>
              <w:left w:val="nil"/>
              <w:bottom w:val="nil"/>
              <w:right w:val="nil"/>
            </w:tcBorders>
            <w:shd w:val="clear" w:color="auto" w:fill="auto"/>
            <w:noWrap/>
            <w:vAlign w:val="bottom"/>
            <w:hideMark/>
          </w:tcPr>
          <w:p w14:paraId="027E6AAA" w14:textId="77777777" w:rsidR="009E59C9" w:rsidRPr="009E59C9" w:rsidRDefault="009E59C9" w:rsidP="009E59C9">
            <w:pPr>
              <w:rPr>
                <w:rFonts w:cs="Arial"/>
                <w:sz w:val="20"/>
                <w:lang w:val="en-US"/>
              </w:rPr>
            </w:pPr>
            <w:r w:rsidRPr="009E59C9">
              <w:rPr>
                <w:rFonts w:cs="Arial"/>
                <w:sz w:val="20"/>
                <w:lang w:val="en-US"/>
              </w:rPr>
              <w:t>Pharmacy</w:t>
            </w:r>
          </w:p>
        </w:tc>
        <w:tc>
          <w:tcPr>
            <w:tcW w:w="655" w:type="pct"/>
            <w:tcBorders>
              <w:top w:val="nil"/>
              <w:left w:val="nil"/>
              <w:bottom w:val="nil"/>
              <w:right w:val="nil"/>
            </w:tcBorders>
            <w:shd w:val="clear" w:color="auto" w:fill="auto"/>
            <w:noWrap/>
            <w:vAlign w:val="center"/>
            <w:hideMark/>
          </w:tcPr>
          <w:p w14:paraId="46CEAC63" w14:textId="77777777" w:rsidR="009E59C9" w:rsidRPr="009E59C9" w:rsidRDefault="009E59C9" w:rsidP="009E59C9">
            <w:pPr>
              <w:jc w:val="center"/>
              <w:rPr>
                <w:rFonts w:cs="Arial"/>
                <w:color w:val="000000"/>
                <w:sz w:val="20"/>
                <w:lang w:val="en-US"/>
              </w:rPr>
            </w:pPr>
            <w:r w:rsidRPr="009E59C9">
              <w:rPr>
                <w:rFonts w:cs="Arial"/>
                <w:color w:val="000000"/>
                <w:sz w:val="20"/>
                <w:lang w:val="en-US"/>
              </w:rPr>
              <w:t>11.0</w:t>
            </w:r>
          </w:p>
        </w:tc>
        <w:tc>
          <w:tcPr>
            <w:tcW w:w="628" w:type="pct"/>
            <w:tcBorders>
              <w:top w:val="nil"/>
              <w:left w:val="nil"/>
              <w:bottom w:val="nil"/>
              <w:right w:val="nil"/>
            </w:tcBorders>
            <w:shd w:val="clear" w:color="auto" w:fill="auto"/>
            <w:noWrap/>
            <w:vAlign w:val="center"/>
            <w:hideMark/>
          </w:tcPr>
          <w:p w14:paraId="01B82764" w14:textId="77777777" w:rsidR="009E59C9" w:rsidRPr="009E59C9" w:rsidRDefault="009E59C9" w:rsidP="009E59C9">
            <w:pPr>
              <w:jc w:val="center"/>
              <w:rPr>
                <w:rFonts w:cs="Arial"/>
                <w:color w:val="000000"/>
                <w:sz w:val="20"/>
                <w:lang w:val="en-US"/>
              </w:rPr>
            </w:pPr>
            <w:r w:rsidRPr="009E59C9">
              <w:rPr>
                <w:rFonts w:cs="Arial"/>
                <w:color w:val="000000"/>
                <w:sz w:val="20"/>
                <w:lang w:val="en-US"/>
              </w:rPr>
              <w:t>17.4</w:t>
            </w:r>
          </w:p>
        </w:tc>
        <w:tc>
          <w:tcPr>
            <w:tcW w:w="705" w:type="pct"/>
            <w:tcBorders>
              <w:top w:val="nil"/>
              <w:left w:val="nil"/>
              <w:bottom w:val="nil"/>
              <w:right w:val="nil"/>
            </w:tcBorders>
            <w:shd w:val="clear" w:color="auto" w:fill="auto"/>
            <w:noWrap/>
            <w:vAlign w:val="center"/>
            <w:hideMark/>
          </w:tcPr>
          <w:p w14:paraId="10CBCE25" w14:textId="1B14C492" w:rsidR="009E59C9" w:rsidRPr="009E59C9" w:rsidRDefault="008113FB" w:rsidP="009E59C9">
            <w:pPr>
              <w:jc w:val="center"/>
              <w:rPr>
                <w:rFonts w:cs="Arial"/>
                <w:color w:val="000000"/>
                <w:sz w:val="20"/>
                <w:lang w:val="en-US"/>
              </w:rPr>
            </w:pPr>
            <w:r>
              <w:rPr>
                <w:rFonts w:cs="Arial"/>
                <w:color w:val="000000"/>
                <w:sz w:val="20"/>
                <w:lang w:val="en-US"/>
              </w:rPr>
              <w:t>22.1</w:t>
            </w:r>
          </w:p>
        </w:tc>
        <w:tc>
          <w:tcPr>
            <w:tcW w:w="667" w:type="pct"/>
            <w:tcBorders>
              <w:top w:val="nil"/>
              <w:left w:val="nil"/>
              <w:bottom w:val="nil"/>
              <w:right w:val="nil"/>
            </w:tcBorders>
            <w:shd w:val="clear" w:color="auto" w:fill="auto"/>
            <w:noWrap/>
            <w:vAlign w:val="center"/>
            <w:hideMark/>
          </w:tcPr>
          <w:p w14:paraId="75B0185D" w14:textId="121800A7" w:rsidR="009E59C9" w:rsidRPr="009E59C9" w:rsidRDefault="008113FB" w:rsidP="009E59C9">
            <w:pPr>
              <w:jc w:val="center"/>
              <w:rPr>
                <w:rFonts w:cs="Arial"/>
                <w:color w:val="000000"/>
                <w:sz w:val="20"/>
                <w:lang w:val="en-US"/>
              </w:rPr>
            </w:pPr>
            <w:r>
              <w:rPr>
                <w:rFonts w:cs="Arial"/>
                <w:color w:val="000000"/>
                <w:sz w:val="20"/>
                <w:lang w:val="en-US"/>
              </w:rPr>
              <w:t>14.0</w:t>
            </w:r>
          </w:p>
        </w:tc>
      </w:tr>
      <w:tr w:rsidR="009E59C9" w:rsidRPr="009E59C9" w14:paraId="561105D7" w14:textId="77777777" w:rsidTr="008113FB">
        <w:trPr>
          <w:trHeight w:val="255"/>
        </w:trPr>
        <w:tc>
          <w:tcPr>
            <w:tcW w:w="2345" w:type="pct"/>
            <w:tcBorders>
              <w:top w:val="nil"/>
              <w:left w:val="nil"/>
              <w:bottom w:val="nil"/>
              <w:right w:val="nil"/>
            </w:tcBorders>
            <w:shd w:val="clear" w:color="auto" w:fill="auto"/>
            <w:noWrap/>
            <w:vAlign w:val="bottom"/>
            <w:hideMark/>
          </w:tcPr>
          <w:p w14:paraId="42F4F7BA" w14:textId="77777777" w:rsidR="009E59C9" w:rsidRPr="009E59C9" w:rsidRDefault="009E59C9" w:rsidP="009E59C9">
            <w:pPr>
              <w:rPr>
                <w:rFonts w:cs="Arial"/>
                <w:color w:val="000000"/>
                <w:sz w:val="20"/>
                <w:lang w:val="en-US"/>
              </w:rPr>
            </w:pPr>
            <w:r w:rsidRPr="009E59C9">
              <w:rPr>
                <w:rFonts w:cs="Arial"/>
                <w:color w:val="000000"/>
                <w:sz w:val="20"/>
                <w:lang w:val="en-US"/>
              </w:rPr>
              <w:t>Abroad</w:t>
            </w:r>
          </w:p>
        </w:tc>
        <w:tc>
          <w:tcPr>
            <w:tcW w:w="655" w:type="pct"/>
            <w:tcBorders>
              <w:top w:val="nil"/>
              <w:left w:val="nil"/>
              <w:bottom w:val="nil"/>
              <w:right w:val="nil"/>
            </w:tcBorders>
            <w:shd w:val="clear" w:color="auto" w:fill="auto"/>
            <w:noWrap/>
            <w:vAlign w:val="bottom"/>
            <w:hideMark/>
          </w:tcPr>
          <w:p w14:paraId="4AD081E5" w14:textId="77777777" w:rsidR="009E59C9" w:rsidRPr="009E59C9" w:rsidRDefault="009E59C9" w:rsidP="009E59C9">
            <w:pPr>
              <w:rPr>
                <w:rFonts w:cs="Arial"/>
                <w:color w:val="000000"/>
                <w:sz w:val="20"/>
                <w:lang w:val="en-US"/>
              </w:rPr>
            </w:pPr>
          </w:p>
        </w:tc>
        <w:tc>
          <w:tcPr>
            <w:tcW w:w="628" w:type="pct"/>
            <w:tcBorders>
              <w:top w:val="nil"/>
              <w:left w:val="nil"/>
              <w:bottom w:val="nil"/>
              <w:right w:val="nil"/>
            </w:tcBorders>
            <w:shd w:val="clear" w:color="auto" w:fill="auto"/>
            <w:noWrap/>
            <w:vAlign w:val="bottom"/>
            <w:hideMark/>
          </w:tcPr>
          <w:p w14:paraId="3C141A8A" w14:textId="77777777" w:rsidR="009E59C9" w:rsidRPr="009E59C9" w:rsidRDefault="009E59C9" w:rsidP="009E59C9">
            <w:pPr>
              <w:rPr>
                <w:rFonts w:ascii="Times New Roman" w:hAnsi="Times New Roman"/>
                <w:sz w:val="20"/>
                <w:lang w:val="en-US"/>
              </w:rPr>
            </w:pPr>
          </w:p>
        </w:tc>
        <w:tc>
          <w:tcPr>
            <w:tcW w:w="705" w:type="pct"/>
            <w:tcBorders>
              <w:top w:val="nil"/>
              <w:left w:val="nil"/>
              <w:bottom w:val="nil"/>
              <w:right w:val="nil"/>
            </w:tcBorders>
            <w:shd w:val="clear" w:color="auto" w:fill="auto"/>
            <w:noWrap/>
            <w:vAlign w:val="bottom"/>
            <w:hideMark/>
          </w:tcPr>
          <w:p w14:paraId="6A4AECA2" w14:textId="77777777" w:rsidR="009E59C9" w:rsidRPr="009E59C9" w:rsidRDefault="009E59C9" w:rsidP="009E59C9">
            <w:pPr>
              <w:rPr>
                <w:rFonts w:ascii="Times New Roman" w:hAnsi="Times New Roman"/>
                <w:sz w:val="20"/>
                <w:lang w:val="en-US"/>
              </w:rPr>
            </w:pPr>
          </w:p>
        </w:tc>
        <w:tc>
          <w:tcPr>
            <w:tcW w:w="667" w:type="pct"/>
            <w:tcBorders>
              <w:top w:val="nil"/>
              <w:left w:val="nil"/>
              <w:bottom w:val="nil"/>
              <w:right w:val="nil"/>
            </w:tcBorders>
            <w:shd w:val="clear" w:color="auto" w:fill="auto"/>
            <w:noWrap/>
            <w:vAlign w:val="center"/>
            <w:hideMark/>
          </w:tcPr>
          <w:p w14:paraId="5764EE26" w14:textId="77777777" w:rsidR="009E59C9" w:rsidRPr="009E59C9" w:rsidRDefault="009E59C9" w:rsidP="009E59C9">
            <w:pPr>
              <w:jc w:val="center"/>
              <w:rPr>
                <w:rFonts w:cs="Arial"/>
                <w:color w:val="000000"/>
                <w:sz w:val="20"/>
                <w:lang w:val="en-US"/>
              </w:rPr>
            </w:pPr>
            <w:r w:rsidRPr="009E59C9">
              <w:rPr>
                <w:rFonts w:cs="Arial"/>
                <w:color w:val="000000"/>
                <w:sz w:val="20"/>
                <w:lang w:val="en-US"/>
              </w:rPr>
              <w:t>20000.0</w:t>
            </w:r>
          </w:p>
        </w:tc>
      </w:tr>
      <w:tr w:rsidR="009E59C9" w:rsidRPr="009E59C9" w14:paraId="28154A03" w14:textId="77777777" w:rsidTr="008113FB">
        <w:trPr>
          <w:trHeight w:val="270"/>
        </w:trPr>
        <w:tc>
          <w:tcPr>
            <w:tcW w:w="2345" w:type="pct"/>
            <w:tcBorders>
              <w:top w:val="nil"/>
              <w:left w:val="nil"/>
              <w:bottom w:val="nil"/>
              <w:right w:val="nil"/>
            </w:tcBorders>
            <w:shd w:val="clear" w:color="auto" w:fill="auto"/>
            <w:noWrap/>
            <w:vAlign w:val="bottom"/>
            <w:hideMark/>
          </w:tcPr>
          <w:p w14:paraId="6619E15E" w14:textId="77777777" w:rsidR="009E59C9" w:rsidRPr="009E59C9" w:rsidRDefault="009E59C9" w:rsidP="009E59C9">
            <w:pPr>
              <w:rPr>
                <w:rFonts w:cs="Arial"/>
                <w:sz w:val="20"/>
                <w:lang w:val="en-US"/>
              </w:rPr>
            </w:pPr>
            <w:r w:rsidRPr="009E59C9">
              <w:rPr>
                <w:rFonts w:cs="Arial"/>
                <w:sz w:val="20"/>
                <w:lang w:val="en-US"/>
              </w:rPr>
              <w:t>Ambulance (treatment there only)</w:t>
            </w:r>
          </w:p>
        </w:tc>
        <w:tc>
          <w:tcPr>
            <w:tcW w:w="655" w:type="pct"/>
            <w:tcBorders>
              <w:top w:val="nil"/>
              <w:left w:val="nil"/>
              <w:bottom w:val="nil"/>
              <w:right w:val="nil"/>
            </w:tcBorders>
            <w:shd w:val="clear" w:color="auto" w:fill="auto"/>
            <w:noWrap/>
            <w:vAlign w:val="center"/>
            <w:hideMark/>
          </w:tcPr>
          <w:p w14:paraId="09E7D24E" w14:textId="77777777" w:rsidR="009E59C9" w:rsidRPr="009E59C9" w:rsidRDefault="009E59C9" w:rsidP="009E59C9">
            <w:pPr>
              <w:jc w:val="center"/>
              <w:rPr>
                <w:rFonts w:cs="Arial"/>
                <w:color w:val="000000"/>
                <w:sz w:val="20"/>
                <w:lang w:val="en-US"/>
              </w:rPr>
            </w:pPr>
            <w:r w:rsidRPr="009E59C9">
              <w:rPr>
                <w:rFonts w:cs="Arial"/>
                <w:color w:val="000000"/>
                <w:sz w:val="20"/>
                <w:lang w:val="en-US"/>
              </w:rPr>
              <w:t>9.1</w:t>
            </w:r>
          </w:p>
        </w:tc>
        <w:tc>
          <w:tcPr>
            <w:tcW w:w="628" w:type="pct"/>
            <w:tcBorders>
              <w:top w:val="nil"/>
              <w:left w:val="nil"/>
              <w:bottom w:val="nil"/>
              <w:right w:val="nil"/>
            </w:tcBorders>
            <w:shd w:val="clear" w:color="auto" w:fill="auto"/>
            <w:noWrap/>
            <w:vAlign w:val="center"/>
            <w:hideMark/>
          </w:tcPr>
          <w:p w14:paraId="1D7BB72E" w14:textId="77777777" w:rsidR="009E59C9" w:rsidRPr="009E59C9" w:rsidRDefault="009E59C9" w:rsidP="009E59C9">
            <w:pPr>
              <w:jc w:val="center"/>
              <w:rPr>
                <w:rFonts w:cs="Arial"/>
                <w:color w:val="000000"/>
                <w:sz w:val="20"/>
                <w:lang w:val="en-US"/>
              </w:rPr>
            </w:pPr>
            <w:r w:rsidRPr="009E59C9">
              <w:rPr>
                <w:rFonts w:cs="Arial"/>
                <w:color w:val="000000"/>
                <w:sz w:val="20"/>
                <w:lang w:val="en-US"/>
              </w:rPr>
              <w:t>14.6</w:t>
            </w:r>
          </w:p>
        </w:tc>
        <w:tc>
          <w:tcPr>
            <w:tcW w:w="705" w:type="pct"/>
            <w:tcBorders>
              <w:top w:val="nil"/>
              <w:left w:val="nil"/>
              <w:bottom w:val="nil"/>
              <w:right w:val="nil"/>
            </w:tcBorders>
            <w:shd w:val="clear" w:color="auto" w:fill="auto"/>
            <w:noWrap/>
            <w:vAlign w:val="center"/>
            <w:hideMark/>
          </w:tcPr>
          <w:p w14:paraId="2E2F2612" w14:textId="77777777" w:rsidR="009E59C9" w:rsidRPr="009E59C9" w:rsidRDefault="009E59C9" w:rsidP="009E59C9">
            <w:pPr>
              <w:jc w:val="center"/>
              <w:rPr>
                <w:rFonts w:cs="Arial"/>
                <w:color w:val="000000"/>
                <w:sz w:val="20"/>
                <w:lang w:val="en-US"/>
              </w:rPr>
            </w:pPr>
            <w:r w:rsidRPr="009E59C9">
              <w:rPr>
                <w:rFonts w:cs="Arial"/>
                <w:color w:val="000000"/>
                <w:sz w:val="20"/>
                <w:lang w:val="en-US"/>
              </w:rPr>
              <w:t>12.4</w:t>
            </w:r>
          </w:p>
        </w:tc>
        <w:tc>
          <w:tcPr>
            <w:tcW w:w="667" w:type="pct"/>
            <w:tcBorders>
              <w:top w:val="nil"/>
              <w:left w:val="nil"/>
              <w:bottom w:val="nil"/>
              <w:right w:val="nil"/>
            </w:tcBorders>
            <w:shd w:val="clear" w:color="auto" w:fill="auto"/>
            <w:noWrap/>
            <w:vAlign w:val="center"/>
            <w:hideMark/>
          </w:tcPr>
          <w:p w14:paraId="61D44984" w14:textId="77777777" w:rsidR="009E59C9" w:rsidRPr="009E59C9" w:rsidRDefault="009E59C9" w:rsidP="009E59C9">
            <w:pPr>
              <w:jc w:val="center"/>
              <w:rPr>
                <w:rFonts w:cs="Arial"/>
                <w:color w:val="000000"/>
                <w:sz w:val="20"/>
                <w:lang w:val="en-US"/>
              </w:rPr>
            </w:pPr>
            <w:r w:rsidRPr="009E59C9">
              <w:rPr>
                <w:rFonts w:cs="Arial"/>
                <w:color w:val="000000"/>
                <w:sz w:val="20"/>
                <w:lang w:val="en-US"/>
              </w:rPr>
              <w:t>10.5</w:t>
            </w:r>
          </w:p>
        </w:tc>
      </w:tr>
      <w:tr w:rsidR="009E59C9" w:rsidRPr="009E59C9" w14:paraId="28F88AAB" w14:textId="77777777" w:rsidTr="008113FB">
        <w:trPr>
          <w:trHeight w:val="270"/>
        </w:trPr>
        <w:tc>
          <w:tcPr>
            <w:tcW w:w="2345" w:type="pct"/>
            <w:tcBorders>
              <w:top w:val="single" w:sz="8" w:space="0" w:color="auto"/>
              <w:left w:val="nil"/>
              <w:bottom w:val="single" w:sz="8" w:space="0" w:color="auto"/>
              <w:right w:val="nil"/>
            </w:tcBorders>
            <w:shd w:val="clear" w:color="auto" w:fill="auto"/>
            <w:noWrap/>
            <w:vAlign w:val="center"/>
            <w:hideMark/>
          </w:tcPr>
          <w:p w14:paraId="53C50EA2"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655" w:type="pct"/>
            <w:tcBorders>
              <w:top w:val="single" w:sz="8" w:space="0" w:color="auto"/>
              <w:left w:val="nil"/>
              <w:bottom w:val="single" w:sz="8" w:space="0" w:color="auto"/>
              <w:right w:val="nil"/>
            </w:tcBorders>
            <w:shd w:val="clear" w:color="auto" w:fill="auto"/>
            <w:noWrap/>
            <w:vAlign w:val="center"/>
            <w:hideMark/>
          </w:tcPr>
          <w:p w14:paraId="49CF49DF"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58.0</w:t>
            </w:r>
          </w:p>
        </w:tc>
        <w:tc>
          <w:tcPr>
            <w:tcW w:w="628" w:type="pct"/>
            <w:tcBorders>
              <w:top w:val="single" w:sz="8" w:space="0" w:color="auto"/>
              <w:left w:val="nil"/>
              <w:bottom w:val="single" w:sz="8" w:space="0" w:color="auto"/>
              <w:right w:val="nil"/>
            </w:tcBorders>
            <w:shd w:val="clear" w:color="auto" w:fill="auto"/>
            <w:noWrap/>
            <w:vAlign w:val="center"/>
            <w:hideMark/>
          </w:tcPr>
          <w:p w14:paraId="3051D4DE"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74.9</w:t>
            </w:r>
          </w:p>
        </w:tc>
        <w:tc>
          <w:tcPr>
            <w:tcW w:w="705" w:type="pct"/>
            <w:tcBorders>
              <w:top w:val="single" w:sz="8" w:space="0" w:color="auto"/>
              <w:left w:val="nil"/>
              <w:bottom w:val="single" w:sz="8" w:space="0" w:color="auto"/>
              <w:right w:val="nil"/>
            </w:tcBorders>
            <w:shd w:val="clear" w:color="auto" w:fill="auto"/>
            <w:noWrap/>
            <w:vAlign w:val="center"/>
            <w:hideMark/>
          </w:tcPr>
          <w:p w14:paraId="4E600EDB" w14:textId="56A04C5E" w:rsidR="009E59C9" w:rsidRPr="009E59C9" w:rsidRDefault="008113FB" w:rsidP="009E59C9">
            <w:pPr>
              <w:jc w:val="center"/>
              <w:rPr>
                <w:rFonts w:cs="Arial"/>
                <w:b/>
                <w:bCs/>
                <w:color w:val="000000"/>
                <w:sz w:val="20"/>
                <w:lang w:val="en-US"/>
              </w:rPr>
            </w:pPr>
            <w:r>
              <w:rPr>
                <w:rFonts w:cs="Arial"/>
                <w:b/>
                <w:bCs/>
                <w:color w:val="000000"/>
                <w:sz w:val="20"/>
                <w:lang w:val="en-US"/>
              </w:rPr>
              <w:t>80.1</w:t>
            </w:r>
          </w:p>
        </w:tc>
        <w:tc>
          <w:tcPr>
            <w:tcW w:w="667" w:type="pct"/>
            <w:tcBorders>
              <w:top w:val="single" w:sz="8" w:space="0" w:color="auto"/>
              <w:left w:val="nil"/>
              <w:bottom w:val="single" w:sz="8" w:space="0" w:color="auto"/>
              <w:right w:val="nil"/>
            </w:tcBorders>
            <w:shd w:val="clear" w:color="auto" w:fill="auto"/>
            <w:noWrap/>
            <w:vAlign w:val="center"/>
            <w:hideMark/>
          </w:tcPr>
          <w:p w14:paraId="5626C8F7" w14:textId="77DA4CA5" w:rsidR="009E59C9" w:rsidRPr="009E59C9" w:rsidRDefault="008113FB" w:rsidP="009E59C9">
            <w:pPr>
              <w:jc w:val="center"/>
              <w:rPr>
                <w:rFonts w:cs="Arial"/>
                <w:b/>
                <w:bCs/>
                <w:color w:val="000000"/>
                <w:sz w:val="20"/>
                <w:lang w:val="en-US"/>
              </w:rPr>
            </w:pPr>
            <w:r>
              <w:rPr>
                <w:rFonts w:cs="Arial"/>
                <w:b/>
                <w:bCs/>
                <w:color w:val="000000"/>
                <w:sz w:val="20"/>
                <w:lang w:val="en-US"/>
              </w:rPr>
              <w:t>111.2</w:t>
            </w:r>
          </w:p>
        </w:tc>
      </w:tr>
    </w:tbl>
    <w:p w14:paraId="6868A540" w14:textId="42E6A462" w:rsidR="001512C0" w:rsidRPr="009B11AA" w:rsidRDefault="001512C0">
      <w:pPr>
        <w:rPr>
          <w:rFonts w:cs="Arial"/>
          <w:lang w:val="en-US"/>
        </w:rPr>
      </w:pPr>
    </w:p>
    <w:p w14:paraId="6868A541" w14:textId="77777777" w:rsidR="00F402B8" w:rsidRPr="009B11AA" w:rsidRDefault="00F402B8" w:rsidP="00F402B8">
      <w:pPr>
        <w:jc w:val="both"/>
        <w:rPr>
          <w:rFonts w:cs="Arial"/>
          <w:lang w:val="en-US"/>
        </w:rPr>
      </w:pPr>
    </w:p>
    <w:p w14:paraId="6868A542" w14:textId="77777777" w:rsidR="00F402B8" w:rsidRPr="009B11AA" w:rsidRDefault="00F402B8" w:rsidP="00F402B8">
      <w:pPr>
        <w:jc w:val="both"/>
        <w:rPr>
          <w:rFonts w:cs="Arial"/>
          <w:lang w:val="en-US"/>
        </w:rPr>
      </w:pPr>
    </w:p>
    <w:p w14:paraId="6868A543" w14:textId="31924B36" w:rsidR="00F402B8" w:rsidRPr="009B11AA" w:rsidRDefault="00854C7E" w:rsidP="00F402B8">
      <w:pPr>
        <w:pStyle w:val="Table"/>
        <w:rPr>
          <w:rFonts w:cs="Arial"/>
        </w:rPr>
      </w:pPr>
      <w:bookmarkStart w:id="78" w:name="_Ref501939604"/>
      <w:r w:rsidRPr="009B11AA">
        <w:rPr>
          <w:rFonts w:cs="Arial"/>
        </w:rPr>
        <w:t>Mean cost per prescribed drug</w:t>
      </w:r>
      <w:r w:rsidR="00EF25F1">
        <w:rPr>
          <w:rFonts w:cs="Arial"/>
        </w:rPr>
        <w:t>s</w:t>
      </w:r>
      <w:r w:rsidRPr="009B11AA">
        <w:rPr>
          <w:rFonts w:cs="Arial"/>
        </w:rPr>
        <w:t xml:space="preserve"> purchased elsewhere </w:t>
      </w:r>
      <w:r w:rsidR="009E59C9">
        <w:rPr>
          <w:rFonts w:cs="Arial"/>
        </w:rPr>
        <w:t>in current prices</w:t>
      </w:r>
      <w:bookmarkEnd w:id="78"/>
      <w:r w:rsidRPr="009B11AA">
        <w:rPr>
          <w:rFonts w:cs="Arial"/>
        </w:rPr>
        <w:t xml:space="preserve"> </w:t>
      </w:r>
    </w:p>
    <w:tbl>
      <w:tblPr>
        <w:tblW w:w="5000" w:type="pct"/>
        <w:tblLook w:val="04A0" w:firstRow="1" w:lastRow="0" w:firstColumn="1" w:lastColumn="0" w:noHBand="0" w:noVBand="1"/>
      </w:tblPr>
      <w:tblGrid>
        <w:gridCol w:w="4699"/>
        <w:gridCol w:w="1165"/>
        <w:gridCol w:w="1180"/>
        <w:gridCol w:w="1290"/>
        <w:gridCol w:w="1292"/>
      </w:tblGrid>
      <w:tr w:rsidR="009E59C9" w:rsidRPr="009E59C9" w14:paraId="3BCF53AA" w14:textId="77777777" w:rsidTr="009E59C9">
        <w:trPr>
          <w:trHeight w:val="315"/>
        </w:trPr>
        <w:tc>
          <w:tcPr>
            <w:tcW w:w="2441" w:type="pct"/>
            <w:tcBorders>
              <w:top w:val="single" w:sz="8" w:space="0" w:color="auto"/>
              <w:left w:val="nil"/>
              <w:bottom w:val="nil"/>
              <w:right w:val="nil"/>
            </w:tcBorders>
            <w:shd w:val="clear" w:color="auto" w:fill="auto"/>
            <w:noWrap/>
            <w:vAlign w:val="center"/>
            <w:hideMark/>
          </w:tcPr>
          <w:p w14:paraId="3CA3F96D"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2559" w:type="pct"/>
            <w:gridSpan w:val="4"/>
            <w:tcBorders>
              <w:top w:val="single" w:sz="8" w:space="0" w:color="auto"/>
              <w:left w:val="nil"/>
              <w:bottom w:val="nil"/>
              <w:right w:val="nil"/>
            </w:tcBorders>
            <w:shd w:val="clear" w:color="auto" w:fill="auto"/>
            <w:vAlign w:val="center"/>
            <w:hideMark/>
          </w:tcPr>
          <w:p w14:paraId="79A4A15D"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per prescription (Current GEL)</w:t>
            </w:r>
          </w:p>
        </w:tc>
      </w:tr>
      <w:tr w:rsidR="009E59C9" w:rsidRPr="009E59C9" w14:paraId="0E13CBA9" w14:textId="77777777" w:rsidTr="008113FB">
        <w:trPr>
          <w:trHeight w:val="420"/>
        </w:trPr>
        <w:tc>
          <w:tcPr>
            <w:tcW w:w="2441" w:type="pct"/>
            <w:tcBorders>
              <w:top w:val="nil"/>
              <w:left w:val="nil"/>
              <w:bottom w:val="single" w:sz="8" w:space="0" w:color="auto"/>
              <w:right w:val="nil"/>
            </w:tcBorders>
            <w:shd w:val="clear" w:color="auto" w:fill="auto"/>
            <w:noWrap/>
            <w:vAlign w:val="center"/>
            <w:hideMark/>
          </w:tcPr>
          <w:p w14:paraId="1BC9635F"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605" w:type="pct"/>
            <w:tcBorders>
              <w:top w:val="nil"/>
              <w:left w:val="nil"/>
              <w:bottom w:val="single" w:sz="8" w:space="0" w:color="auto"/>
              <w:right w:val="nil"/>
            </w:tcBorders>
            <w:shd w:val="clear" w:color="auto" w:fill="auto"/>
            <w:vAlign w:val="center"/>
            <w:hideMark/>
          </w:tcPr>
          <w:p w14:paraId="17F5F959"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613" w:type="pct"/>
            <w:tcBorders>
              <w:top w:val="nil"/>
              <w:left w:val="nil"/>
              <w:bottom w:val="single" w:sz="8" w:space="0" w:color="auto"/>
              <w:right w:val="nil"/>
            </w:tcBorders>
            <w:shd w:val="clear" w:color="auto" w:fill="auto"/>
            <w:vAlign w:val="center"/>
            <w:hideMark/>
          </w:tcPr>
          <w:p w14:paraId="526B89E5"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670" w:type="pct"/>
            <w:tcBorders>
              <w:top w:val="nil"/>
              <w:left w:val="nil"/>
              <w:bottom w:val="single" w:sz="8" w:space="0" w:color="auto"/>
              <w:right w:val="nil"/>
            </w:tcBorders>
            <w:shd w:val="clear" w:color="auto" w:fill="auto"/>
            <w:vAlign w:val="center"/>
            <w:hideMark/>
          </w:tcPr>
          <w:p w14:paraId="029609BC"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671" w:type="pct"/>
            <w:tcBorders>
              <w:top w:val="nil"/>
              <w:left w:val="nil"/>
              <w:bottom w:val="single" w:sz="8" w:space="0" w:color="auto"/>
              <w:right w:val="nil"/>
            </w:tcBorders>
            <w:shd w:val="clear" w:color="auto" w:fill="auto"/>
            <w:vAlign w:val="center"/>
            <w:hideMark/>
          </w:tcPr>
          <w:p w14:paraId="51002838"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9E59C9" w:rsidRPr="009E59C9" w14:paraId="72BF9A63" w14:textId="77777777" w:rsidTr="008113FB">
        <w:trPr>
          <w:trHeight w:val="330"/>
        </w:trPr>
        <w:tc>
          <w:tcPr>
            <w:tcW w:w="2441" w:type="pct"/>
            <w:tcBorders>
              <w:top w:val="nil"/>
              <w:left w:val="nil"/>
              <w:bottom w:val="nil"/>
              <w:right w:val="nil"/>
            </w:tcBorders>
            <w:shd w:val="clear" w:color="auto" w:fill="auto"/>
            <w:noWrap/>
            <w:vAlign w:val="center"/>
            <w:hideMark/>
          </w:tcPr>
          <w:p w14:paraId="2878B84F" w14:textId="77777777" w:rsidR="009E59C9" w:rsidRPr="009E59C9" w:rsidRDefault="009E59C9" w:rsidP="009E59C9">
            <w:pPr>
              <w:rPr>
                <w:rFonts w:cs="Arial"/>
                <w:color w:val="000000"/>
                <w:sz w:val="20"/>
                <w:lang w:val="en-US"/>
              </w:rPr>
            </w:pPr>
            <w:r w:rsidRPr="009E59C9">
              <w:rPr>
                <w:rFonts w:cs="Arial"/>
                <w:color w:val="000000"/>
                <w:sz w:val="20"/>
                <w:lang w:val="en-US"/>
              </w:rPr>
              <w:t>Urban</w:t>
            </w:r>
          </w:p>
        </w:tc>
        <w:tc>
          <w:tcPr>
            <w:tcW w:w="605" w:type="pct"/>
            <w:tcBorders>
              <w:top w:val="nil"/>
              <w:left w:val="nil"/>
              <w:bottom w:val="nil"/>
              <w:right w:val="nil"/>
            </w:tcBorders>
            <w:shd w:val="clear" w:color="auto" w:fill="auto"/>
            <w:noWrap/>
            <w:vAlign w:val="center"/>
            <w:hideMark/>
          </w:tcPr>
          <w:p w14:paraId="3A438518" w14:textId="77777777" w:rsidR="009E59C9" w:rsidRPr="009E59C9" w:rsidRDefault="009E59C9" w:rsidP="009E59C9">
            <w:pPr>
              <w:jc w:val="center"/>
              <w:rPr>
                <w:rFonts w:cs="Arial"/>
                <w:color w:val="000000"/>
                <w:sz w:val="20"/>
                <w:lang w:val="en-US"/>
              </w:rPr>
            </w:pPr>
            <w:r w:rsidRPr="009E59C9">
              <w:rPr>
                <w:rFonts w:cs="Arial"/>
                <w:color w:val="000000"/>
                <w:sz w:val="20"/>
                <w:lang w:val="en-US"/>
              </w:rPr>
              <w:t>25.1</w:t>
            </w:r>
          </w:p>
        </w:tc>
        <w:tc>
          <w:tcPr>
            <w:tcW w:w="613" w:type="pct"/>
            <w:tcBorders>
              <w:top w:val="nil"/>
              <w:left w:val="nil"/>
              <w:bottom w:val="nil"/>
              <w:right w:val="nil"/>
            </w:tcBorders>
            <w:shd w:val="clear" w:color="auto" w:fill="auto"/>
            <w:noWrap/>
            <w:vAlign w:val="center"/>
            <w:hideMark/>
          </w:tcPr>
          <w:p w14:paraId="4B55ADC1" w14:textId="77777777" w:rsidR="009E59C9" w:rsidRPr="009E59C9" w:rsidRDefault="009E59C9" w:rsidP="009E59C9">
            <w:pPr>
              <w:jc w:val="center"/>
              <w:rPr>
                <w:rFonts w:cs="Arial"/>
                <w:color w:val="000000"/>
                <w:sz w:val="20"/>
                <w:lang w:val="en-US"/>
              </w:rPr>
            </w:pPr>
            <w:r w:rsidRPr="009E59C9">
              <w:rPr>
                <w:rFonts w:cs="Arial"/>
                <w:color w:val="000000"/>
                <w:sz w:val="20"/>
                <w:lang w:val="en-US"/>
              </w:rPr>
              <w:t>35.1</w:t>
            </w:r>
          </w:p>
        </w:tc>
        <w:tc>
          <w:tcPr>
            <w:tcW w:w="670" w:type="pct"/>
            <w:tcBorders>
              <w:top w:val="nil"/>
              <w:left w:val="nil"/>
              <w:bottom w:val="nil"/>
              <w:right w:val="nil"/>
            </w:tcBorders>
            <w:shd w:val="clear" w:color="auto" w:fill="auto"/>
            <w:noWrap/>
            <w:vAlign w:val="center"/>
            <w:hideMark/>
          </w:tcPr>
          <w:p w14:paraId="30F79C42" w14:textId="667AE521" w:rsidR="009E59C9" w:rsidRPr="009E59C9" w:rsidRDefault="008113FB" w:rsidP="009E59C9">
            <w:pPr>
              <w:jc w:val="center"/>
              <w:rPr>
                <w:rFonts w:cs="Arial"/>
                <w:color w:val="000000"/>
                <w:sz w:val="20"/>
                <w:lang w:val="en-US"/>
              </w:rPr>
            </w:pPr>
            <w:r>
              <w:rPr>
                <w:rFonts w:cs="Arial"/>
                <w:color w:val="000000"/>
                <w:sz w:val="20"/>
                <w:lang w:val="en-US"/>
              </w:rPr>
              <w:t>36.4</w:t>
            </w:r>
          </w:p>
        </w:tc>
        <w:tc>
          <w:tcPr>
            <w:tcW w:w="671" w:type="pct"/>
            <w:tcBorders>
              <w:top w:val="nil"/>
              <w:left w:val="nil"/>
              <w:bottom w:val="nil"/>
              <w:right w:val="nil"/>
            </w:tcBorders>
            <w:shd w:val="clear" w:color="auto" w:fill="auto"/>
            <w:noWrap/>
            <w:vAlign w:val="center"/>
            <w:hideMark/>
          </w:tcPr>
          <w:p w14:paraId="26324CF8" w14:textId="77777777" w:rsidR="009E59C9" w:rsidRPr="009E59C9" w:rsidRDefault="009E59C9" w:rsidP="009E59C9">
            <w:pPr>
              <w:jc w:val="center"/>
              <w:rPr>
                <w:rFonts w:cs="Arial"/>
                <w:color w:val="000000"/>
                <w:sz w:val="20"/>
                <w:lang w:val="en-US"/>
              </w:rPr>
            </w:pPr>
            <w:r w:rsidRPr="009E59C9">
              <w:rPr>
                <w:rFonts w:cs="Arial"/>
                <w:color w:val="000000"/>
                <w:sz w:val="20"/>
                <w:lang w:val="en-US"/>
              </w:rPr>
              <w:t>40.4</w:t>
            </w:r>
          </w:p>
        </w:tc>
      </w:tr>
      <w:tr w:rsidR="009E59C9" w:rsidRPr="009E59C9" w14:paraId="09A74B29" w14:textId="77777777" w:rsidTr="008113FB">
        <w:trPr>
          <w:trHeight w:val="255"/>
        </w:trPr>
        <w:tc>
          <w:tcPr>
            <w:tcW w:w="2441" w:type="pct"/>
            <w:tcBorders>
              <w:top w:val="nil"/>
              <w:left w:val="nil"/>
              <w:bottom w:val="nil"/>
              <w:right w:val="nil"/>
            </w:tcBorders>
            <w:shd w:val="clear" w:color="auto" w:fill="auto"/>
            <w:noWrap/>
            <w:vAlign w:val="center"/>
            <w:hideMark/>
          </w:tcPr>
          <w:p w14:paraId="3B92AF11" w14:textId="77777777" w:rsidR="009E59C9" w:rsidRPr="009E59C9" w:rsidRDefault="009E59C9" w:rsidP="009E59C9">
            <w:pPr>
              <w:rPr>
                <w:rFonts w:cs="Arial"/>
                <w:color w:val="000000"/>
                <w:sz w:val="20"/>
                <w:lang w:val="en-US"/>
              </w:rPr>
            </w:pPr>
            <w:r w:rsidRPr="009E59C9">
              <w:rPr>
                <w:rFonts w:cs="Arial"/>
                <w:color w:val="000000"/>
                <w:sz w:val="20"/>
                <w:lang w:val="en-US"/>
              </w:rPr>
              <w:t>Rural</w:t>
            </w:r>
          </w:p>
        </w:tc>
        <w:tc>
          <w:tcPr>
            <w:tcW w:w="605" w:type="pct"/>
            <w:tcBorders>
              <w:top w:val="nil"/>
              <w:left w:val="nil"/>
              <w:bottom w:val="nil"/>
              <w:right w:val="nil"/>
            </w:tcBorders>
            <w:shd w:val="clear" w:color="auto" w:fill="auto"/>
            <w:noWrap/>
            <w:vAlign w:val="center"/>
            <w:hideMark/>
          </w:tcPr>
          <w:p w14:paraId="0552F69F" w14:textId="77777777" w:rsidR="009E59C9" w:rsidRPr="009E59C9" w:rsidRDefault="009E59C9" w:rsidP="009E59C9">
            <w:pPr>
              <w:jc w:val="center"/>
              <w:rPr>
                <w:rFonts w:cs="Arial"/>
                <w:color w:val="000000"/>
                <w:sz w:val="20"/>
                <w:lang w:val="en-US"/>
              </w:rPr>
            </w:pPr>
            <w:r w:rsidRPr="009E59C9">
              <w:rPr>
                <w:rFonts w:cs="Arial"/>
                <w:color w:val="000000"/>
                <w:sz w:val="20"/>
                <w:lang w:val="en-US"/>
              </w:rPr>
              <w:t>28.7</w:t>
            </w:r>
          </w:p>
        </w:tc>
        <w:tc>
          <w:tcPr>
            <w:tcW w:w="613" w:type="pct"/>
            <w:tcBorders>
              <w:top w:val="nil"/>
              <w:left w:val="nil"/>
              <w:bottom w:val="nil"/>
              <w:right w:val="nil"/>
            </w:tcBorders>
            <w:shd w:val="clear" w:color="auto" w:fill="auto"/>
            <w:noWrap/>
            <w:vAlign w:val="center"/>
            <w:hideMark/>
          </w:tcPr>
          <w:p w14:paraId="5ACBE443" w14:textId="77777777" w:rsidR="009E59C9" w:rsidRPr="009E59C9" w:rsidRDefault="009E59C9" w:rsidP="009E59C9">
            <w:pPr>
              <w:jc w:val="center"/>
              <w:rPr>
                <w:rFonts w:cs="Arial"/>
                <w:color w:val="000000"/>
                <w:sz w:val="20"/>
                <w:lang w:val="en-US"/>
              </w:rPr>
            </w:pPr>
            <w:r w:rsidRPr="009E59C9">
              <w:rPr>
                <w:rFonts w:cs="Arial"/>
                <w:color w:val="000000"/>
                <w:sz w:val="20"/>
                <w:lang w:val="en-US"/>
              </w:rPr>
              <w:t>37.1</w:t>
            </w:r>
          </w:p>
        </w:tc>
        <w:tc>
          <w:tcPr>
            <w:tcW w:w="670" w:type="pct"/>
            <w:tcBorders>
              <w:top w:val="nil"/>
              <w:left w:val="nil"/>
              <w:bottom w:val="nil"/>
              <w:right w:val="nil"/>
            </w:tcBorders>
            <w:shd w:val="clear" w:color="auto" w:fill="auto"/>
            <w:noWrap/>
            <w:vAlign w:val="center"/>
            <w:hideMark/>
          </w:tcPr>
          <w:p w14:paraId="5B00C883" w14:textId="4904B13A" w:rsidR="009E59C9" w:rsidRPr="009E59C9" w:rsidRDefault="008113FB" w:rsidP="009E59C9">
            <w:pPr>
              <w:jc w:val="center"/>
              <w:rPr>
                <w:rFonts w:cs="Arial"/>
                <w:color w:val="000000"/>
                <w:sz w:val="20"/>
                <w:lang w:val="en-US"/>
              </w:rPr>
            </w:pPr>
            <w:r>
              <w:rPr>
                <w:rFonts w:cs="Arial"/>
                <w:color w:val="000000"/>
                <w:sz w:val="20"/>
                <w:lang w:val="en-US"/>
              </w:rPr>
              <w:t>38.7</w:t>
            </w:r>
          </w:p>
        </w:tc>
        <w:tc>
          <w:tcPr>
            <w:tcW w:w="671" w:type="pct"/>
            <w:tcBorders>
              <w:top w:val="nil"/>
              <w:left w:val="nil"/>
              <w:bottom w:val="nil"/>
              <w:right w:val="nil"/>
            </w:tcBorders>
            <w:shd w:val="clear" w:color="auto" w:fill="auto"/>
            <w:noWrap/>
            <w:vAlign w:val="center"/>
            <w:hideMark/>
          </w:tcPr>
          <w:p w14:paraId="48193231" w14:textId="484A592E" w:rsidR="009E59C9" w:rsidRPr="009E59C9" w:rsidRDefault="008113FB" w:rsidP="009E59C9">
            <w:pPr>
              <w:jc w:val="center"/>
              <w:rPr>
                <w:rFonts w:cs="Arial"/>
                <w:color w:val="000000"/>
                <w:sz w:val="20"/>
                <w:lang w:val="en-US"/>
              </w:rPr>
            </w:pPr>
            <w:r>
              <w:rPr>
                <w:rFonts w:cs="Arial"/>
                <w:color w:val="000000"/>
                <w:sz w:val="20"/>
                <w:lang w:val="en-US"/>
              </w:rPr>
              <w:t>53.1</w:t>
            </w:r>
          </w:p>
        </w:tc>
      </w:tr>
      <w:tr w:rsidR="009E59C9" w:rsidRPr="009E59C9" w14:paraId="214B697C" w14:textId="77777777" w:rsidTr="008113FB">
        <w:trPr>
          <w:trHeight w:val="255"/>
        </w:trPr>
        <w:tc>
          <w:tcPr>
            <w:tcW w:w="2441" w:type="pct"/>
            <w:tcBorders>
              <w:top w:val="nil"/>
              <w:left w:val="nil"/>
              <w:bottom w:val="nil"/>
              <w:right w:val="nil"/>
            </w:tcBorders>
            <w:shd w:val="clear" w:color="auto" w:fill="auto"/>
            <w:noWrap/>
            <w:vAlign w:val="center"/>
            <w:hideMark/>
          </w:tcPr>
          <w:p w14:paraId="71FB10B3" w14:textId="77777777" w:rsidR="009E59C9" w:rsidRPr="009E59C9" w:rsidRDefault="009E59C9" w:rsidP="009E59C9">
            <w:pPr>
              <w:jc w:val="center"/>
              <w:rPr>
                <w:rFonts w:cs="Arial"/>
                <w:color w:val="000000"/>
                <w:sz w:val="20"/>
                <w:lang w:val="en-US"/>
              </w:rPr>
            </w:pPr>
          </w:p>
        </w:tc>
        <w:tc>
          <w:tcPr>
            <w:tcW w:w="605" w:type="pct"/>
            <w:tcBorders>
              <w:top w:val="nil"/>
              <w:left w:val="nil"/>
              <w:bottom w:val="nil"/>
              <w:right w:val="nil"/>
            </w:tcBorders>
            <w:shd w:val="clear" w:color="auto" w:fill="auto"/>
            <w:noWrap/>
            <w:vAlign w:val="center"/>
            <w:hideMark/>
          </w:tcPr>
          <w:p w14:paraId="47BC94B2" w14:textId="77777777" w:rsidR="009E59C9" w:rsidRPr="009E59C9" w:rsidRDefault="009E59C9" w:rsidP="009E59C9">
            <w:pPr>
              <w:rPr>
                <w:rFonts w:ascii="Times New Roman" w:hAnsi="Times New Roman"/>
                <w:sz w:val="20"/>
                <w:lang w:val="en-US"/>
              </w:rPr>
            </w:pPr>
          </w:p>
        </w:tc>
        <w:tc>
          <w:tcPr>
            <w:tcW w:w="613" w:type="pct"/>
            <w:tcBorders>
              <w:top w:val="nil"/>
              <w:left w:val="nil"/>
              <w:bottom w:val="nil"/>
              <w:right w:val="nil"/>
            </w:tcBorders>
            <w:shd w:val="clear" w:color="auto" w:fill="auto"/>
            <w:noWrap/>
            <w:vAlign w:val="center"/>
            <w:hideMark/>
          </w:tcPr>
          <w:p w14:paraId="28A13945" w14:textId="77777777" w:rsidR="009E59C9" w:rsidRPr="009E59C9" w:rsidRDefault="009E59C9" w:rsidP="009E59C9">
            <w:pPr>
              <w:jc w:val="center"/>
              <w:rPr>
                <w:rFonts w:ascii="Times New Roman" w:hAnsi="Times New Roman"/>
                <w:sz w:val="20"/>
                <w:lang w:val="en-US"/>
              </w:rPr>
            </w:pPr>
          </w:p>
        </w:tc>
        <w:tc>
          <w:tcPr>
            <w:tcW w:w="670" w:type="pct"/>
            <w:tcBorders>
              <w:top w:val="nil"/>
              <w:left w:val="nil"/>
              <w:bottom w:val="nil"/>
              <w:right w:val="nil"/>
            </w:tcBorders>
            <w:shd w:val="clear" w:color="auto" w:fill="auto"/>
            <w:noWrap/>
            <w:vAlign w:val="center"/>
            <w:hideMark/>
          </w:tcPr>
          <w:p w14:paraId="4C1EE648" w14:textId="77777777" w:rsidR="009E59C9" w:rsidRPr="009E59C9" w:rsidRDefault="009E59C9" w:rsidP="009E59C9">
            <w:pPr>
              <w:jc w:val="center"/>
              <w:rPr>
                <w:rFonts w:ascii="Times New Roman" w:hAnsi="Times New Roman"/>
                <w:sz w:val="20"/>
                <w:lang w:val="en-US"/>
              </w:rPr>
            </w:pPr>
          </w:p>
        </w:tc>
        <w:tc>
          <w:tcPr>
            <w:tcW w:w="671" w:type="pct"/>
            <w:tcBorders>
              <w:top w:val="nil"/>
              <w:left w:val="nil"/>
              <w:bottom w:val="nil"/>
              <w:right w:val="nil"/>
            </w:tcBorders>
            <w:shd w:val="clear" w:color="auto" w:fill="auto"/>
            <w:noWrap/>
            <w:vAlign w:val="center"/>
            <w:hideMark/>
          </w:tcPr>
          <w:p w14:paraId="5875264E" w14:textId="77777777" w:rsidR="009E59C9" w:rsidRPr="009E59C9" w:rsidRDefault="009E59C9" w:rsidP="009E59C9">
            <w:pPr>
              <w:jc w:val="center"/>
              <w:rPr>
                <w:rFonts w:ascii="Times New Roman" w:hAnsi="Times New Roman"/>
                <w:sz w:val="20"/>
                <w:lang w:val="en-US"/>
              </w:rPr>
            </w:pPr>
          </w:p>
        </w:tc>
      </w:tr>
      <w:tr w:rsidR="009E59C9" w:rsidRPr="009E59C9" w14:paraId="5EED9865" w14:textId="77777777" w:rsidTr="008113FB">
        <w:trPr>
          <w:trHeight w:val="255"/>
        </w:trPr>
        <w:tc>
          <w:tcPr>
            <w:tcW w:w="2441" w:type="pct"/>
            <w:tcBorders>
              <w:top w:val="nil"/>
              <w:left w:val="nil"/>
              <w:bottom w:val="nil"/>
              <w:right w:val="nil"/>
            </w:tcBorders>
            <w:shd w:val="clear" w:color="auto" w:fill="auto"/>
            <w:noWrap/>
            <w:vAlign w:val="center"/>
            <w:hideMark/>
          </w:tcPr>
          <w:p w14:paraId="651A8A25" w14:textId="77777777" w:rsidR="009E59C9" w:rsidRPr="009E59C9" w:rsidRDefault="009E59C9" w:rsidP="009E59C9">
            <w:pPr>
              <w:rPr>
                <w:rFonts w:cs="Arial"/>
                <w:color w:val="000000"/>
                <w:sz w:val="20"/>
                <w:lang w:val="en-US"/>
              </w:rPr>
            </w:pPr>
            <w:r w:rsidRPr="009E59C9">
              <w:rPr>
                <w:rFonts w:cs="Arial"/>
                <w:color w:val="000000"/>
                <w:sz w:val="20"/>
                <w:lang w:val="en-US"/>
              </w:rPr>
              <w:t>Bottom quintile</w:t>
            </w:r>
          </w:p>
        </w:tc>
        <w:tc>
          <w:tcPr>
            <w:tcW w:w="605" w:type="pct"/>
            <w:tcBorders>
              <w:top w:val="nil"/>
              <w:left w:val="nil"/>
              <w:bottom w:val="nil"/>
              <w:right w:val="nil"/>
            </w:tcBorders>
            <w:shd w:val="clear" w:color="auto" w:fill="auto"/>
            <w:noWrap/>
            <w:vAlign w:val="center"/>
            <w:hideMark/>
          </w:tcPr>
          <w:p w14:paraId="46328DF3" w14:textId="77777777" w:rsidR="009E59C9" w:rsidRPr="009E59C9" w:rsidRDefault="009E59C9" w:rsidP="009E59C9">
            <w:pPr>
              <w:jc w:val="center"/>
              <w:rPr>
                <w:rFonts w:cs="Arial"/>
                <w:color w:val="000000"/>
                <w:sz w:val="20"/>
                <w:lang w:val="en-US"/>
              </w:rPr>
            </w:pPr>
            <w:r w:rsidRPr="009E59C9">
              <w:rPr>
                <w:rFonts w:cs="Arial"/>
                <w:color w:val="000000"/>
                <w:sz w:val="20"/>
                <w:lang w:val="en-US"/>
              </w:rPr>
              <w:t>25.1</w:t>
            </w:r>
          </w:p>
        </w:tc>
        <w:tc>
          <w:tcPr>
            <w:tcW w:w="613" w:type="pct"/>
            <w:tcBorders>
              <w:top w:val="nil"/>
              <w:left w:val="nil"/>
              <w:bottom w:val="nil"/>
              <w:right w:val="nil"/>
            </w:tcBorders>
            <w:shd w:val="clear" w:color="auto" w:fill="auto"/>
            <w:noWrap/>
            <w:vAlign w:val="center"/>
            <w:hideMark/>
          </w:tcPr>
          <w:p w14:paraId="1C7C7B52" w14:textId="185A2E64" w:rsidR="009E59C9" w:rsidRPr="009E59C9" w:rsidRDefault="008113FB" w:rsidP="009E59C9">
            <w:pPr>
              <w:jc w:val="center"/>
              <w:rPr>
                <w:rFonts w:cs="Arial"/>
                <w:color w:val="000000"/>
                <w:sz w:val="20"/>
                <w:lang w:val="en-US"/>
              </w:rPr>
            </w:pPr>
            <w:r>
              <w:rPr>
                <w:rFonts w:cs="Arial"/>
                <w:color w:val="000000"/>
                <w:sz w:val="20"/>
                <w:lang w:val="en-US"/>
              </w:rPr>
              <w:t>23.8</w:t>
            </w:r>
          </w:p>
        </w:tc>
        <w:tc>
          <w:tcPr>
            <w:tcW w:w="670" w:type="pct"/>
            <w:tcBorders>
              <w:top w:val="nil"/>
              <w:left w:val="nil"/>
              <w:bottom w:val="nil"/>
              <w:right w:val="nil"/>
            </w:tcBorders>
            <w:shd w:val="clear" w:color="auto" w:fill="auto"/>
            <w:noWrap/>
            <w:vAlign w:val="center"/>
            <w:hideMark/>
          </w:tcPr>
          <w:p w14:paraId="6E93BCAC" w14:textId="77777777" w:rsidR="009E59C9" w:rsidRPr="009E59C9" w:rsidRDefault="009E59C9" w:rsidP="009E59C9">
            <w:pPr>
              <w:jc w:val="center"/>
              <w:rPr>
                <w:rFonts w:cs="Arial"/>
                <w:color w:val="000000"/>
                <w:sz w:val="20"/>
                <w:lang w:val="en-US"/>
              </w:rPr>
            </w:pPr>
            <w:r w:rsidRPr="009E59C9">
              <w:rPr>
                <w:rFonts w:cs="Arial"/>
                <w:color w:val="000000"/>
                <w:sz w:val="20"/>
                <w:lang w:val="en-US"/>
              </w:rPr>
              <w:t>32.3</w:t>
            </w:r>
          </w:p>
        </w:tc>
        <w:tc>
          <w:tcPr>
            <w:tcW w:w="671" w:type="pct"/>
            <w:tcBorders>
              <w:top w:val="nil"/>
              <w:left w:val="nil"/>
              <w:bottom w:val="nil"/>
              <w:right w:val="nil"/>
            </w:tcBorders>
            <w:shd w:val="clear" w:color="auto" w:fill="auto"/>
            <w:noWrap/>
            <w:vAlign w:val="center"/>
            <w:hideMark/>
          </w:tcPr>
          <w:p w14:paraId="34BA020E" w14:textId="77777777" w:rsidR="009E59C9" w:rsidRPr="009E59C9" w:rsidRDefault="009E59C9" w:rsidP="009E59C9">
            <w:pPr>
              <w:jc w:val="center"/>
              <w:rPr>
                <w:rFonts w:cs="Arial"/>
                <w:color w:val="000000"/>
                <w:sz w:val="20"/>
                <w:lang w:val="en-US"/>
              </w:rPr>
            </w:pPr>
            <w:r w:rsidRPr="009E59C9">
              <w:rPr>
                <w:rFonts w:cs="Arial"/>
                <w:color w:val="000000"/>
                <w:sz w:val="20"/>
                <w:lang w:val="en-US"/>
              </w:rPr>
              <w:t>39.7</w:t>
            </w:r>
          </w:p>
        </w:tc>
      </w:tr>
      <w:tr w:rsidR="009E59C9" w:rsidRPr="009E59C9" w14:paraId="610484CB" w14:textId="77777777" w:rsidTr="008113FB">
        <w:trPr>
          <w:trHeight w:val="255"/>
        </w:trPr>
        <w:tc>
          <w:tcPr>
            <w:tcW w:w="2441" w:type="pct"/>
            <w:tcBorders>
              <w:top w:val="nil"/>
              <w:left w:val="nil"/>
              <w:bottom w:val="nil"/>
              <w:right w:val="nil"/>
            </w:tcBorders>
            <w:shd w:val="clear" w:color="auto" w:fill="auto"/>
            <w:noWrap/>
            <w:vAlign w:val="center"/>
            <w:hideMark/>
          </w:tcPr>
          <w:p w14:paraId="5BFC3534" w14:textId="77777777" w:rsidR="009E59C9" w:rsidRPr="009E59C9" w:rsidRDefault="009E59C9" w:rsidP="009E59C9">
            <w:pPr>
              <w:rPr>
                <w:rFonts w:cs="Arial"/>
                <w:color w:val="000000"/>
                <w:sz w:val="20"/>
                <w:lang w:val="en-US"/>
              </w:rPr>
            </w:pPr>
            <w:r w:rsidRPr="009E59C9">
              <w:rPr>
                <w:rFonts w:cs="Arial"/>
                <w:color w:val="000000"/>
                <w:sz w:val="20"/>
                <w:lang w:val="en-US"/>
              </w:rPr>
              <w:t>Second quintile</w:t>
            </w:r>
          </w:p>
        </w:tc>
        <w:tc>
          <w:tcPr>
            <w:tcW w:w="605" w:type="pct"/>
            <w:tcBorders>
              <w:top w:val="nil"/>
              <w:left w:val="nil"/>
              <w:bottom w:val="nil"/>
              <w:right w:val="nil"/>
            </w:tcBorders>
            <w:shd w:val="clear" w:color="auto" w:fill="auto"/>
            <w:noWrap/>
            <w:vAlign w:val="center"/>
            <w:hideMark/>
          </w:tcPr>
          <w:p w14:paraId="7591F5E9" w14:textId="77777777" w:rsidR="009E59C9" w:rsidRPr="009E59C9" w:rsidRDefault="009E59C9" w:rsidP="009E59C9">
            <w:pPr>
              <w:jc w:val="center"/>
              <w:rPr>
                <w:rFonts w:cs="Arial"/>
                <w:color w:val="000000"/>
                <w:sz w:val="20"/>
                <w:lang w:val="en-US"/>
              </w:rPr>
            </w:pPr>
            <w:r w:rsidRPr="009E59C9">
              <w:rPr>
                <w:rFonts w:cs="Arial"/>
                <w:color w:val="000000"/>
                <w:sz w:val="20"/>
                <w:lang w:val="en-US"/>
              </w:rPr>
              <w:t>25.7</w:t>
            </w:r>
          </w:p>
        </w:tc>
        <w:tc>
          <w:tcPr>
            <w:tcW w:w="613" w:type="pct"/>
            <w:tcBorders>
              <w:top w:val="nil"/>
              <w:left w:val="nil"/>
              <w:bottom w:val="nil"/>
              <w:right w:val="nil"/>
            </w:tcBorders>
            <w:shd w:val="clear" w:color="auto" w:fill="auto"/>
            <w:noWrap/>
            <w:vAlign w:val="center"/>
            <w:hideMark/>
          </w:tcPr>
          <w:p w14:paraId="7B93ECAB" w14:textId="77777777" w:rsidR="009E59C9" w:rsidRPr="009E59C9" w:rsidRDefault="009E59C9" w:rsidP="009E59C9">
            <w:pPr>
              <w:jc w:val="center"/>
              <w:rPr>
                <w:rFonts w:cs="Arial"/>
                <w:color w:val="000000"/>
                <w:sz w:val="20"/>
                <w:lang w:val="en-US"/>
              </w:rPr>
            </w:pPr>
            <w:r w:rsidRPr="009E59C9">
              <w:rPr>
                <w:rFonts w:cs="Arial"/>
                <w:color w:val="000000"/>
                <w:sz w:val="20"/>
                <w:lang w:val="en-US"/>
              </w:rPr>
              <w:t>33.2</w:t>
            </w:r>
          </w:p>
        </w:tc>
        <w:tc>
          <w:tcPr>
            <w:tcW w:w="670" w:type="pct"/>
            <w:tcBorders>
              <w:top w:val="nil"/>
              <w:left w:val="nil"/>
              <w:bottom w:val="nil"/>
              <w:right w:val="nil"/>
            </w:tcBorders>
            <w:shd w:val="clear" w:color="auto" w:fill="auto"/>
            <w:noWrap/>
            <w:vAlign w:val="center"/>
            <w:hideMark/>
          </w:tcPr>
          <w:p w14:paraId="74EB543A" w14:textId="77777777" w:rsidR="009E59C9" w:rsidRPr="009E59C9" w:rsidRDefault="009E59C9" w:rsidP="009E59C9">
            <w:pPr>
              <w:jc w:val="center"/>
              <w:rPr>
                <w:rFonts w:cs="Arial"/>
                <w:color w:val="000000"/>
                <w:sz w:val="20"/>
                <w:lang w:val="en-US"/>
              </w:rPr>
            </w:pPr>
            <w:r w:rsidRPr="009E59C9">
              <w:rPr>
                <w:rFonts w:cs="Arial"/>
                <w:color w:val="000000"/>
                <w:sz w:val="20"/>
                <w:lang w:val="en-US"/>
              </w:rPr>
              <w:t>31.4</w:t>
            </w:r>
          </w:p>
        </w:tc>
        <w:tc>
          <w:tcPr>
            <w:tcW w:w="671" w:type="pct"/>
            <w:tcBorders>
              <w:top w:val="nil"/>
              <w:left w:val="nil"/>
              <w:bottom w:val="nil"/>
              <w:right w:val="nil"/>
            </w:tcBorders>
            <w:shd w:val="clear" w:color="auto" w:fill="auto"/>
            <w:noWrap/>
            <w:vAlign w:val="center"/>
            <w:hideMark/>
          </w:tcPr>
          <w:p w14:paraId="030B3BDF" w14:textId="211EC369" w:rsidR="009E59C9" w:rsidRPr="009E59C9" w:rsidRDefault="008113FB" w:rsidP="009E59C9">
            <w:pPr>
              <w:jc w:val="center"/>
              <w:rPr>
                <w:rFonts w:cs="Arial"/>
                <w:color w:val="000000"/>
                <w:sz w:val="20"/>
                <w:lang w:val="en-US"/>
              </w:rPr>
            </w:pPr>
            <w:r>
              <w:rPr>
                <w:rFonts w:cs="Arial"/>
                <w:color w:val="000000"/>
                <w:sz w:val="20"/>
                <w:lang w:val="en-US"/>
              </w:rPr>
              <w:t>48.0</w:t>
            </w:r>
          </w:p>
        </w:tc>
      </w:tr>
      <w:tr w:rsidR="009E59C9" w:rsidRPr="009E59C9" w14:paraId="23A69DD2" w14:textId="77777777" w:rsidTr="008113FB">
        <w:trPr>
          <w:trHeight w:val="255"/>
        </w:trPr>
        <w:tc>
          <w:tcPr>
            <w:tcW w:w="2441" w:type="pct"/>
            <w:tcBorders>
              <w:top w:val="nil"/>
              <w:left w:val="nil"/>
              <w:bottom w:val="nil"/>
              <w:right w:val="nil"/>
            </w:tcBorders>
            <w:shd w:val="clear" w:color="auto" w:fill="auto"/>
            <w:noWrap/>
            <w:vAlign w:val="center"/>
            <w:hideMark/>
          </w:tcPr>
          <w:p w14:paraId="05675517" w14:textId="77777777" w:rsidR="009E59C9" w:rsidRPr="009E59C9" w:rsidRDefault="009E59C9" w:rsidP="009E59C9">
            <w:pPr>
              <w:rPr>
                <w:rFonts w:cs="Arial"/>
                <w:color w:val="000000"/>
                <w:sz w:val="20"/>
                <w:lang w:val="en-US"/>
              </w:rPr>
            </w:pPr>
            <w:r w:rsidRPr="009E59C9">
              <w:rPr>
                <w:rFonts w:cs="Arial"/>
                <w:color w:val="000000"/>
                <w:sz w:val="20"/>
                <w:lang w:val="en-US"/>
              </w:rPr>
              <w:t>Third quintile</w:t>
            </w:r>
          </w:p>
        </w:tc>
        <w:tc>
          <w:tcPr>
            <w:tcW w:w="605" w:type="pct"/>
            <w:tcBorders>
              <w:top w:val="nil"/>
              <w:left w:val="nil"/>
              <w:bottom w:val="nil"/>
              <w:right w:val="nil"/>
            </w:tcBorders>
            <w:shd w:val="clear" w:color="auto" w:fill="auto"/>
            <w:noWrap/>
            <w:vAlign w:val="center"/>
            <w:hideMark/>
          </w:tcPr>
          <w:p w14:paraId="683808B4" w14:textId="77777777" w:rsidR="009E59C9" w:rsidRPr="009E59C9" w:rsidRDefault="009E59C9" w:rsidP="009E59C9">
            <w:pPr>
              <w:jc w:val="center"/>
              <w:rPr>
                <w:rFonts w:cs="Arial"/>
                <w:color w:val="000000"/>
                <w:sz w:val="20"/>
                <w:lang w:val="en-US"/>
              </w:rPr>
            </w:pPr>
            <w:r w:rsidRPr="009E59C9">
              <w:rPr>
                <w:rFonts w:cs="Arial"/>
                <w:color w:val="000000"/>
                <w:sz w:val="20"/>
                <w:lang w:val="en-US"/>
              </w:rPr>
              <w:t>27.2</w:t>
            </w:r>
          </w:p>
        </w:tc>
        <w:tc>
          <w:tcPr>
            <w:tcW w:w="613" w:type="pct"/>
            <w:tcBorders>
              <w:top w:val="nil"/>
              <w:left w:val="nil"/>
              <w:bottom w:val="nil"/>
              <w:right w:val="nil"/>
            </w:tcBorders>
            <w:shd w:val="clear" w:color="auto" w:fill="auto"/>
            <w:noWrap/>
            <w:vAlign w:val="center"/>
            <w:hideMark/>
          </w:tcPr>
          <w:p w14:paraId="48B2C7D1" w14:textId="77777777" w:rsidR="009E59C9" w:rsidRPr="009E59C9" w:rsidRDefault="009E59C9" w:rsidP="009E59C9">
            <w:pPr>
              <w:jc w:val="center"/>
              <w:rPr>
                <w:rFonts w:cs="Arial"/>
                <w:color w:val="000000"/>
                <w:sz w:val="20"/>
                <w:lang w:val="en-US"/>
              </w:rPr>
            </w:pPr>
            <w:r w:rsidRPr="009E59C9">
              <w:rPr>
                <w:rFonts w:cs="Arial"/>
                <w:color w:val="000000"/>
                <w:sz w:val="20"/>
                <w:lang w:val="en-US"/>
              </w:rPr>
              <w:t>35.3</w:t>
            </w:r>
          </w:p>
        </w:tc>
        <w:tc>
          <w:tcPr>
            <w:tcW w:w="670" w:type="pct"/>
            <w:tcBorders>
              <w:top w:val="nil"/>
              <w:left w:val="nil"/>
              <w:bottom w:val="nil"/>
              <w:right w:val="nil"/>
            </w:tcBorders>
            <w:shd w:val="clear" w:color="auto" w:fill="auto"/>
            <w:noWrap/>
            <w:vAlign w:val="center"/>
            <w:hideMark/>
          </w:tcPr>
          <w:p w14:paraId="0DA88262" w14:textId="77777777" w:rsidR="009E59C9" w:rsidRPr="009E59C9" w:rsidRDefault="009E59C9" w:rsidP="009E59C9">
            <w:pPr>
              <w:jc w:val="center"/>
              <w:rPr>
                <w:rFonts w:cs="Arial"/>
                <w:color w:val="000000"/>
                <w:sz w:val="20"/>
                <w:lang w:val="en-US"/>
              </w:rPr>
            </w:pPr>
            <w:r w:rsidRPr="009E59C9">
              <w:rPr>
                <w:rFonts w:cs="Arial"/>
                <w:color w:val="000000"/>
                <w:sz w:val="20"/>
                <w:lang w:val="en-US"/>
              </w:rPr>
              <w:t>45.2</w:t>
            </w:r>
          </w:p>
        </w:tc>
        <w:tc>
          <w:tcPr>
            <w:tcW w:w="671" w:type="pct"/>
            <w:tcBorders>
              <w:top w:val="nil"/>
              <w:left w:val="nil"/>
              <w:bottom w:val="nil"/>
              <w:right w:val="nil"/>
            </w:tcBorders>
            <w:shd w:val="clear" w:color="auto" w:fill="auto"/>
            <w:noWrap/>
            <w:vAlign w:val="center"/>
            <w:hideMark/>
          </w:tcPr>
          <w:p w14:paraId="149E9AD5" w14:textId="77777777" w:rsidR="009E59C9" w:rsidRPr="009E59C9" w:rsidRDefault="009E59C9" w:rsidP="009E59C9">
            <w:pPr>
              <w:jc w:val="center"/>
              <w:rPr>
                <w:rFonts w:cs="Arial"/>
                <w:color w:val="000000"/>
                <w:sz w:val="20"/>
                <w:lang w:val="en-US"/>
              </w:rPr>
            </w:pPr>
            <w:r w:rsidRPr="009E59C9">
              <w:rPr>
                <w:rFonts w:cs="Arial"/>
                <w:color w:val="000000"/>
                <w:sz w:val="20"/>
                <w:lang w:val="en-US"/>
              </w:rPr>
              <w:t>42.7</w:t>
            </w:r>
          </w:p>
        </w:tc>
      </w:tr>
      <w:tr w:rsidR="009E59C9" w:rsidRPr="009E59C9" w14:paraId="6F95F85A" w14:textId="77777777" w:rsidTr="008113FB">
        <w:trPr>
          <w:trHeight w:val="255"/>
        </w:trPr>
        <w:tc>
          <w:tcPr>
            <w:tcW w:w="2441" w:type="pct"/>
            <w:tcBorders>
              <w:top w:val="nil"/>
              <w:left w:val="nil"/>
              <w:bottom w:val="nil"/>
              <w:right w:val="nil"/>
            </w:tcBorders>
            <w:shd w:val="clear" w:color="auto" w:fill="auto"/>
            <w:noWrap/>
            <w:vAlign w:val="center"/>
            <w:hideMark/>
          </w:tcPr>
          <w:p w14:paraId="4A013CDB" w14:textId="77777777" w:rsidR="009E59C9" w:rsidRPr="009E59C9" w:rsidRDefault="009E59C9" w:rsidP="009E59C9">
            <w:pPr>
              <w:rPr>
                <w:rFonts w:cs="Arial"/>
                <w:color w:val="000000"/>
                <w:sz w:val="20"/>
                <w:lang w:val="en-US"/>
              </w:rPr>
            </w:pPr>
            <w:r w:rsidRPr="009E59C9">
              <w:rPr>
                <w:rFonts w:cs="Arial"/>
                <w:color w:val="000000"/>
                <w:sz w:val="20"/>
                <w:lang w:val="en-US"/>
              </w:rPr>
              <w:t>Fourth quintile</w:t>
            </w:r>
          </w:p>
        </w:tc>
        <w:tc>
          <w:tcPr>
            <w:tcW w:w="605" w:type="pct"/>
            <w:tcBorders>
              <w:top w:val="nil"/>
              <w:left w:val="nil"/>
              <w:bottom w:val="nil"/>
              <w:right w:val="nil"/>
            </w:tcBorders>
            <w:shd w:val="clear" w:color="auto" w:fill="auto"/>
            <w:noWrap/>
            <w:vAlign w:val="center"/>
            <w:hideMark/>
          </w:tcPr>
          <w:p w14:paraId="2C8886E9" w14:textId="77777777" w:rsidR="009E59C9" w:rsidRPr="009E59C9" w:rsidRDefault="009E59C9" w:rsidP="009E59C9">
            <w:pPr>
              <w:jc w:val="center"/>
              <w:rPr>
                <w:rFonts w:cs="Arial"/>
                <w:color w:val="000000"/>
                <w:sz w:val="20"/>
                <w:lang w:val="en-US"/>
              </w:rPr>
            </w:pPr>
            <w:r w:rsidRPr="009E59C9">
              <w:rPr>
                <w:rFonts w:cs="Arial"/>
                <w:color w:val="000000"/>
                <w:sz w:val="20"/>
                <w:lang w:val="en-US"/>
              </w:rPr>
              <w:t>24.8</w:t>
            </w:r>
          </w:p>
        </w:tc>
        <w:tc>
          <w:tcPr>
            <w:tcW w:w="613" w:type="pct"/>
            <w:tcBorders>
              <w:top w:val="nil"/>
              <w:left w:val="nil"/>
              <w:bottom w:val="nil"/>
              <w:right w:val="nil"/>
            </w:tcBorders>
            <w:shd w:val="clear" w:color="auto" w:fill="auto"/>
            <w:noWrap/>
            <w:vAlign w:val="center"/>
            <w:hideMark/>
          </w:tcPr>
          <w:p w14:paraId="0CAC5AF6" w14:textId="77777777" w:rsidR="009E59C9" w:rsidRPr="009E59C9" w:rsidRDefault="009E59C9" w:rsidP="009E59C9">
            <w:pPr>
              <w:jc w:val="center"/>
              <w:rPr>
                <w:rFonts w:cs="Arial"/>
                <w:color w:val="000000"/>
                <w:sz w:val="20"/>
                <w:lang w:val="en-US"/>
              </w:rPr>
            </w:pPr>
            <w:r w:rsidRPr="009E59C9">
              <w:rPr>
                <w:rFonts w:cs="Arial"/>
                <w:color w:val="000000"/>
                <w:sz w:val="20"/>
                <w:lang w:val="en-US"/>
              </w:rPr>
              <w:t>38.9</w:t>
            </w:r>
          </w:p>
        </w:tc>
        <w:tc>
          <w:tcPr>
            <w:tcW w:w="670" w:type="pct"/>
            <w:tcBorders>
              <w:top w:val="nil"/>
              <w:left w:val="nil"/>
              <w:bottom w:val="nil"/>
              <w:right w:val="nil"/>
            </w:tcBorders>
            <w:shd w:val="clear" w:color="auto" w:fill="auto"/>
            <w:noWrap/>
            <w:vAlign w:val="center"/>
            <w:hideMark/>
          </w:tcPr>
          <w:p w14:paraId="4B2A3954" w14:textId="7FF7D98B" w:rsidR="009E59C9" w:rsidRPr="009E59C9" w:rsidRDefault="008113FB" w:rsidP="009E59C9">
            <w:pPr>
              <w:jc w:val="center"/>
              <w:rPr>
                <w:rFonts w:cs="Arial"/>
                <w:color w:val="000000"/>
                <w:sz w:val="20"/>
                <w:lang w:val="en-US"/>
              </w:rPr>
            </w:pPr>
            <w:r>
              <w:rPr>
                <w:rFonts w:cs="Arial"/>
                <w:color w:val="000000"/>
                <w:sz w:val="20"/>
                <w:lang w:val="en-US"/>
              </w:rPr>
              <w:t>34.4</w:t>
            </w:r>
          </w:p>
        </w:tc>
        <w:tc>
          <w:tcPr>
            <w:tcW w:w="671" w:type="pct"/>
            <w:tcBorders>
              <w:top w:val="nil"/>
              <w:left w:val="nil"/>
              <w:bottom w:val="nil"/>
              <w:right w:val="nil"/>
            </w:tcBorders>
            <w:shd w:val="clear" w:color="auto" w:fill="auto"/>
            <w:noWrap/>
            <w:vAlign w:val="center"/>
            <w:hideMark/>
          </w:tcPr>
          <w:p w14:paraId="2DE61A91" w14:textId="15AA7B75" w:rsidR="009E59C9" w:rsidRPr="009E59C9" w:rsidRDefault="008113FB" w:rsidP="009E59C9">
            <w:pPr>
              <w:jc w:val="center"/>
              <w:rPr>
                <w:rFonts w:cs="Arial"/>
                <w:color w:val="000000"/>
                <w:sz w:val="20"/>
                <w:lang w:val="en-US"/>
              </w:rPr>
            </w:pPr>
            <w:r>
              <w:rPr>
                <w:rFonts w:cs="Arial"/>
                <w:color w:val="000000"/>
                <w:sz w:val="20"/>
                <w:lang w:val="en-US"/>
              </w:rPr>
              <w:t>41.6</w:t>
            </w:r>
          </w:p>
        </w:tc>
      </w:tr>
      <w:tr w:rsidR="009E59C9" w:rsidRPr="009E59C9" w14:paraId="31A7E550" w14:textId="77777777" w:rsidTr="008113FB">
        <w:trPr>
          <w:trHeight w:val="255"/>
        </w:trPr>
        <w:tc>
          <w:tcPr>
            <w:tcW w:w="2441" w:type="pct"/>
            <w:tcBorders>
              <w:top w:val="nil"/>
              <w:left w:val="nil"/>
              <w:bottom w:val="nil"/>
              <w:right w:val="nil"/>
            </w:tcBorders>
            <w:shd w:val="clear" w:color="auto" w:fill="auto"/>
            <w:noWrap/>
            <w:vAlign w:val="center"/>
            <w:hideMark/>
          </w:tcPr>
          <w:p w14:paraId="67658011" w14:textId="77777777" w:rsidR="009E59C9" w:rsidRPr="009E59C9" w:rsidRDefault="009E59C9" w:rsidP="009E59C9">
            <w:pPr>
              <w:rPr>
                <w:rFonts w:cs="Arial"/>
                <w:color w:val="000000"/>
                <w:sz w:val="20"/>
                <w:lang w:val="en-US"/>
              </w:rPr>
            </w:pPr>
            <w:r w:rsidRPr="009E59C9">
              <w:rPr>
                <w:rFonts w:cs="Arial"/>
                <w:color w:val="000000"/>
                <w:sz w:val="20"/>
                <w:lang w:val="en-US"/>
              </w:rPr>
              <w:t>Top quintile</w:t>
            </w:r>
          </w:p>
        </w:tc>
        <w:tc>
          <w:tcPr>
            <w:tcW w:w="605" w:type="pct"/>
            <w:tcBorders>
              <w:top w:val="nil"/>
              <w:left w:val="nil"/>
              <w:bottom w:val="nil"/>
              <w:right w:val="nil"/>
            </w:tcBorders>
            <w:shd w:val="clear" w:color="auto" w:fill="auto"/>
            <w:noWrap/>
            <w:vAlign w:val="center"/>
            <w:hideMark/>
          </w:tcPr>
          <w:p w14:paraId="3BEEF141" w14:textId="77777777" w:rsidR="009E59C9" w:rsidRPr="009E59C9" w:rsidRDefault="009E59C9" w:rsidP="009E59C9">
            <w:pPr>
              <w:jc w:val="center"/>
              <w:rPr>
                <w:rFonts w:cs="Arial"/>
                <w:color w:val="000000"/>
                <w:sz w:val="20"/>
                <w:lang w:val="en-US"/>
              </w:rPr>
            </w:pPr>
            <w:r w:rsidRPr="009E59C9">
              <w:rPr>
                <w:rFonts w:cs="Arial"/>
                <w:color w:val="000000"/>
                <w:sz w:val="20"/>
                <w:lang w:val="en-US"/>
              </w:rPr>
              <w:t>29.8</w:t>
            </w:r>
          </w:p>
        </w:tc>
        <w:tc>
          <w:tcPr>
            <w:tcW w:w="613" w:type="pct"/>
            <w:tcBorders>
              <w:top w:val="nil"/>
              <w:left w:val="nil"/>
              <w:bottom w:val="nil"/>
              <w:right w:val="nil"/>
            </w:tcBorders>
            <w:shd w:val="clear" w:color="auto" w:fill="auto"/>
            <w:noWrap/>
            <w:vAlign w:val="center"/>
            <w:hideMark/>
          </w:tcPr>
          <w:p w14:paraId="58AA25BA" w14:textId="77777777" w:rsidR="009E59C9" w:rsidRPr="009E59C9" w:rsidRDefault="009E59C9" w:rsidP="009E59C9">
            <w:pPr>
              <w:jc w:val="center"/>
              <w:rPr>
                <w:rFonts w:cs="Arial"/>
                <w:color w:val="000000"/>
                <w:sz w:val="20"/>
                <w:lang w:val="en-US"/>
              </w:rPr>
            </w:pPr>
            <w:r w:rsidRPr="009E59C9">
              <w:rPr>
                <w:rFonts w:cs="Arial"/>
                <w:color w:val="000000"/>
                <w:sz w:val="20"/>
                <w:lang w:val="en-US"/>
              </w:rPr>
              <w:t>45.9</w:t>
            </w:r>
          </w:p>
        </w:tc>
        <w:tc>
          <w:tcPr>
            <w:tcW w:w="670" w:type="pct"/>
            <w:tcBorders>
              <w:top w:val="nil"/>
              <w:left w:val="nil"/>
              <w:bottom w:val="nil"/>
              <w:right w:val="nil"/>
            </w:tcBorders>
            <w:shd w:val="clear" w:color="auto" w:fill="auto"/>
            <w:noWrap/>
            <w:vAlign w:val="center"/>
            <w:hideMark/>
          </w:tcPr>
          <w:p w14:paraId="1276259E" w14:textId="646C7432" w:rsidR="009E59C9" w:rsidRPr="009E59C9" w:rsidRDefault="008113FB" w:rsidP="009E59C9">
            <w:pPr>
              <w:jc w:val="center"/>
              <w:rPr>
                <w:rFonts w:cs="Arial"/>
                <w:color w:val="000000"/>
                <w:sz w:val="20"/>
                <w:lang w:val="en-US"/>
              </w:rPr>
            </w:pPr>
            <w:r>
              <w:rPr>
                <w:rFonts w:cs="Arial"/>
                <w:color w:val="000000"/>
                <w:sz w:val="20"/>
                <w:lang w:val="en-US"/>
              </w:rPr>
              <w:t>41.4</w:t>
            </w:r>
          </w:p>
        </w:tc>
        <w:tc>
          <w:tcPr>
            <w:tcW w:w="671" w:type="pct"/>
            <w:tcBorders>
              <w:top w:val="nil"/>
              <w:left w:val="nil"/>
              <w:bottom w:val="nil"/>
              <w:right w:val="nil"/>
            </w:tcBorders>
            <w:shd w:val="clear" w:color="auto" w:fill="auto"/>
            <w:noWrap/>
            <w:vAlign w:val="center"/>
            <w:hideMark/>
          </w:tcPr>
          <w:p w14:paraId="598DD818" w14:textId="3B2CF21C" w:rsidR="009E59C9" w:rsidRPr="009E59C9" w:rsidRDefault="008113FB" w:rsidP="009E59C9">
            <w:pPr>
              <w:jc w:val="center"/>
              <w:rPr>
                <w:rFonts w:cs="Arial"/>
                <w:color w:val="000000"/>
                <w:sz w:val="20"/>
                <w:lang w:val="en-US"/>
              </w:rPr>
            </w:pPr>
            <w:r>
              <w:rPr>
                <w:rFonts w:cs="Arial"/>
                <w:color w:val="000000"/>
                <w:sz w:val="20"/>
                <w:lang w:val="en-US"/>
              </w:rPr>
              <w:t>58.6</w:t>
            </w:r>
          </w:p>
        </w:tc>
      </w:tr>
      <w:tr w:rsidR="009E59C9" w:rsidRPr="009E59C9" w14:paraId="78F86954" w14:textId="77777777" w:rsidTr="008113FB">
        <w:trPr>
          <w:trHeight w:val="255"/>
        </w:trPr>
        <w:tc>
          <w:tcPr>
            <w:tcW w:w="2441" w:type="pct"/>
            <w:tcBorders>
              <w:top w:val="nil"/>
              <w:left w:val="nil"/>
              <w:bottom w:val="nil"/>
              <w:right w:val="nil"/>
            </w:tcBorders>
            <w:shd w:val="clear" w:color="auto" w:fill="auto"/>
            <w:noWrap/>
            <w:vAlign w:val="center"/>
            <w:hideMark/>
          </w:tcPr>
          <w:p w14:paraId="11150AAD" w14:textId="77777777" w:rsidR="009E59C9" w:rsidRPr="009E59C9" w:rsidRDefault="009E59C9" w:rsidP="009E59C9">
            <w:pPr>
              <w:jc w:val="center"/>
              <w:rPr>
                <w:rFonts w:cs="Arial"/>
                <w:color w:val="000000"/>
                <w:sz w:val="20"/>
                <w:lang w:val="en-US"/>
              </w:rPr>
            </w:pPr>
          </w:p>
        </w:tc>
        <w:tc>
          <w:tcPr>
            <w:tcW w:w="605" w:type="pct"/>
            <w:tcBorders>
              <w:top w:val="nil"/>
              <w:left w:val="nil"/>
              <w:bottom w:val="nil"/>
              <w:right w:val="nil"/>
            </w:tcBorders>
            <w:shd w:val="clear" w:color="auto" w:fill="auto"/>
            <w:noWrap/>
            <w:vAlign w:val="center"/>
            <w:hideMark/>
          </w:tcPr>
          <w:p w14:paraId="6F4755CD" w14:textId="77777777" w:rsidR="009E59C9" w:rsidRPr="009E59C9" w:rsidRDefault="009E59C9" w:rsidP="009E59C9">
            <w:pPr>
              <w:rPr>
                <w:rFonts w:ascii="Times New Roman" w:hAnsi="Times New Roman"/>
                <w:sz w:val="20"/>
                <w:lang w:val="en-US"/>
              </w:rPr>
            </w:pPr>
          </w:p>
        </w:tc>
        <w:tc>
          <w:tcPr>
            <w:tcW w:w="613" w:type="pct"/>
            <w:tcBorders>
              <w:top w:val="nil"/>
              <w:left w:val="nil"/>
              <w:bottom w:val="nil"/>
              <w:right w:val="nil"/>
            </w:tcBorders>
            <w:shd w:val="clear" w:color="auto" w:fill="auto"/>
            <w:noWrap/>
            <w:vAlign w:val="center"/>
            <w:hideMark/>
          </w:tcPr>
          <w:p w14:paraId="1EB39A34" w14:textId="77777777" w:rsidR="009E59C9" w:rsidRPr="009E59C9" w:rsidRDefault="009E59C9" w:rsidP="009E59C9">
            <w:pPr>
              <w:jc w:val="center"/>
              <w:rPr>
                <w:rFonts w:ascii="Times New Roman" w:hAnsi="Times New Roman"/>
                <w:sz w:val="20"/>
                <w:lang w:val="en-US"/>
              </w:rPr>
            </w:pPr>
          </w:p>
        </w:tc>
        <w:tc>
          <w:tcPr>
            <w:tcW w:w="670" w:type="pct"/>
            <w:tcBorders>
              <w:top w:val="nil"/>
              <w:left w:val="nil"/>
              <w:bottom w:val="nil"/>
              <w:right w:val="nil"/>
            </w:tcBorders>
            <w:shd w:val="clear" w:color="auto" w:fill="auto"/>
            <w:noWrap/>
            <w:vAlign w:val="center"/>
            <w:hideMark/>
          </w:tcPr>
          <w:p w14:paraId="6B2F72C3" w14:textId="77777777" w:rsidR="009E59C9" w:rsidRPr="009E59C9" w:rsidRDefault="009E59C9" w:rsidP="009E59C9">
            <w:pPr>
              <w:jc w:val="center"/>
              <w:rPr>
                <w:rFonts w:ascii="Times New Roman" w:hAnsi="Times New Roman"/>
                <w:sz w:val="20"/>
                <w:lang w:val="en-US"/>
              </w:rPr>
            </w:pPr>
          </w:p>
        </w:tc>
        <w:tc>
          <w:tcPr>
            <w:tcW w:w="671" w:type="pct"/>
            <w:tcBorders>
              <w:top w:val="nil"/>
              <w:left w:val="nil"/>
              <w:bottom w:val="nil"/>
              <w:right w:val="nil"/>
            </w:tcBorders>
            <w:shd w:val="clear" w:color="auto" w:fill="auto"/>
            <w:noWrap/>
            <w:vAlign w:val="bottom"/>
            <w:hideMark/>
          </w:tcPr>
          <w:p w14:paraId="165293AF" w14:textId="77777777" w:rsidR="009E59C9" w:rsidRPr="009E59C9" w:rsidRDefault="009E59C9" w:rsidP="009E59C9">
            <w:pPr>
              <w:jc w:val="center"/>
              <w:rPr>
                <w:rFonts w:ascii="Times New Roman" w:hAnsi="Times New Roman"/>
                <w:sz w:val="20"/>
                <w:lang w:val="en-US"/>
              </w:rPr>
            </w:pPr>
          </w:p>
        </w:tc>
      </w:tr>
      <w:tr w:rsidR="009E59C9" w:rsidRPr="009E59C9" w14:paraId="50F86236" w14:textId="77777777" w:rsidTr="008113FB">
        <w:trPr>
          <w:trHeight w:val="255"/>
        </w:trPr>
        <w:tc>
          <w:tcPr>
            <w:tcW w:w="2441" w:type="pct"/>
            <w:tcBorders>
              <w:top w:val="nil"/>
              <w:left w:val="nil"/>
              <w:bottom w:val="nil"/>
              <w:right w:val="nil"/>
            </w:tcBorders>
            <w:shd w:val="clear" w:color="auto" w:fill="auto"/>
            <w:noWrap/>
            <w:vAlign w:val="bottom"/>
            <w:hideMark/>
          </w:tcPr>
          <w:p w14:paraId="6CEDA3AA" w14:textId="77777777" w:rsidR="009E59C9" w:rsidRPr="009E59C9" w:rsidRDefault="009E59C9" w:rsidP="009E59C9">
            <w:pPr>
              <w:rPr>
                <w:rFonts w:cs="Arial"/>
                <w:sz w:val="20"/>
                <w:lang w:val="en-US"/>
              </w:rPr>
            </w:pPr>
            <w:r w:rsidRPr="009E59C9">
              <w:rPr>
                <w:rFonts w:cs="Arial"/>
                <w:sz w:val="20"/>
                <w:lang w:val="en-US"/>
              </w:rPr>
              <w:t>Male</w:t>
            </w:r>
          </w:p>
        </w:tc>
        <w:tc>
          <w:tcPr>
            <w:tcW w:w="605" w:type="pct"/>
            <w:tcBorders>
              <w:top w:val="nil"/>
              <w:left w:val="nil"/>
              <w:bottom w:val="nil"/>
              <w:right w:val="nil"/>
            </w:tcBorders>
            <w:shd w:val="clear" w:color="auto" w:fill="auto"/>
            <w:noWrap/>
            <w:vAlign w:val="center"/>
            <w:hideMark/>
          </w:tcPr>
          <w:p w14:paraId="73AC9D2D" w14:textId="77777777" w:rsidR="009E59C9" w:rsidRPr="009E59C9" w:rsidRDefault="009E59C9" w:rsidP="009E59C9">
            <w:pPr>
              <w:jc w:val="center"/>
              <w:rPr>
                <w:rFonts w:cs="Arial"/>
                <w:color w:val="000000"/>
                <w:sz w:val="20"/>
                <w:lang w:val="en-US"/>
              </w:rPr>
            </w:pPr>
            <w:r w:rsidRPr="009E59C9">
              <w:rPr>
                <w:rFonts w:cs="Arial"/>
                <w:color w:val="000000"/>
                <w:sz w:val="20"/>
                <w:lang w:val="en-US"/>
              </w:rPr>
              <w:t>26.1</w:t>
            </w:r>
          </w:p>
        </w:tc>
        <w:tc>
          <w:tcPr>
            <w:tcW w:w="613" w:type="pct"/>
            <w:tcBorders>
              <w:top w:val="nil"/>
              <w:left w:val="nil"/>
              <w:bottom w:val="nil"/>
              <w:right w:val="nil"/>
            </w:tcBorders>
            <w:shd w:val="clear" w:color="auto" w:fill="auto"/>
            <w:noWrap/>
            <w:vAlign w:val="center"/>
            <w:hideMark/>
          </w:tcPr>
          <w:p w14:paraId="4016C142" w14:textId="77777777" w:rsidR="009E59C9" w:rsidRPr="009E59C9" w:rsidRDefault="009E59C9" w:rsidP="009E59C9">
            <w:pPr>
              <w:jc w:val="center"/>
              <w:rPr>
                <w:rFonts w:cs="Arial"/>
                <w:color w:val="000000"/>
                <w:sz w:val="20"/>
                <w:lang w:val="en-US"/>
              </w:rPr>
            </w:pPr>
            <w:r w:rsidRPr="009E59C9">
              <w:rPr>
                <w:rFonts w:cs="Arial"/>
                <w:color w:val="000000"/>
                <w:sz w:val="20"/>
                <w:lang w:val="en-US"/>
              </w:rPr>
              <w:t>34.0</w:t>
            </w:r>
          </w:p>
        </w:tc>
        <w:tc>
          <w:tcPr>
            <w:tcW w:w="670" w:type="pct"/>
            <w:tcBorders>
              <w:top w:val="nil"/>
              <w:left w:val="nil"/>
              <w:bottom w:val="nil"/>
              <w:right w:val="nil"/>
            </w:tcBorders>
            <w:shd w:val="clear" w:color="auto" w:fill="auto"/>
            <w:noWrap/>
            <w:vAlign w:val="center"/>
            <w:hideMark/>
          </w:tcPr>
          <w:p w14:paraId="4400C8D5" w14:textId="683A6001" w:rsidR="009E59C9" w:rsidRPr="009E59C9" w:rsidRDefault="008113FB" w:rsidP="009E59C9">
            <w:pPr>
              <w:jc w:val="center"/>
              <w:rPr>
                <w:rFonts w:cs="Arial"/>
                <w:color w:val="000000"/>
                <w:sz w:val="20"/>
                <w:lang w:val="en-US"/>
              </w:rPr>
            </w:pPr>
            <w:r>
              <w:rPr>
                <w:rFonts w:cs="Arial"/>
                <w:color w:val="000000"/>
                <w:sz w:val="20"/>
                <w:lang w:val="en-US"/>
              </w:rPr>
              <w:t>39.6</w:t>
            </w:r>
          </w:p>
        </w:tc>
        <w:tc>
          <w:tcPr>
            <w:tcW w:w="671" w:type="pct"/>
            <w:tcBorders>
              <w:top w:val="nil"/>
              <w:left w:val="nil"/>
              <w:bottom w:val="nil"/>
              <w:right w:val="nil"/>
            </w:tcBorders>
            <w:shd w:val="clear" w:color="auto" w:fill="auto"/>
            <w:noWrap/>
            <w:vAlign w:val="center"/>
            <w:hideMark/>
          </w:tcPr>
          <w:p w14:paraId="6D2574A2" w14:textId="2CA65312" w:rsidR="009E59C9" w:rsidRPr="009E59C9" w:rsidRDefault="008113FB" w:rsidP="009E59C9">
            <w:pPr>
              <w:jc w:val="center"/>
              <w:rPr>
                <w:rFonts w:cs="Arial"/>
                <w:color w:val="000000"/>
                <w:sz w:val="20"/>
                <w:lang w:val="en-US"/>
              </w:rPr>
            </w:pPr>
            <w:r>
              <w:rPr>
                <w:rFonts w:cs="Arial"/>
                <w:color w:val="000000"/>
                <w:sz w:val="20"/>
                <w:lang w:val="en-US"/>
              </w:rPr>
              <w:t>53.2</w:t>
            </w:r>
          </w:p>
        </w:tc>
      </w:tr>
      <w:tr w:rsidR="009E59C9" w:rsidRPr="009E59C9" w14:paraId="3E2C8D4B" w14:textId="77777777" w:rsidTr="008113FB">
        <w:trPr>
          <w:trHeight w:val="270"/>
        </w:trPr>
        <w:tc>
          <w:tcPr>
            <w:tcW w:w="2441" w:type="pct"/>
            <w:tcBorders>
              <w:top w:val="nil"/>
              <w:left w:val="nil"/>
              <w:bottom w:val="nil"/>
              <w:right w:val="nil"/>
            </w:tcBorders>
            <w:shd w:val="clear" w:color="auto" w:fill="auto"/>
            <w:noWrap/>
            <w:vAlign w:val="bottom"/>
            <w:hideMark/>
          </w:tcPr>
          <w:p w14:paraId="63DC9917" w14:textId="77777777" w:rsidR="009E59C9" w:rsidRPr="009E59C9" w:rsidRDefault="009E59C9" w:rsidP="009E59C9">
            <w:pPr>
              <w:rPr>
                <w:rFonts w:cs="Arial"/>
                <w:sz w:val="20"/>
                <w:lang w:val="en-US"/>
              </w:rPr>
            </w:pPr>
            <w:r w:rsidRPr="009E59C9">
              <w:rPr>
                <w:rFonts w:cs="Arial"/>
                <w:sz w:val="20"/>
                <w:lang w:val="en-US"/>
              </w:rPr>
              <w:t>Female</w:t>
            </w:r>
          </w:p>
        </w:tc>
        <w:tc>
          <w:tcPr>
            <w:tcW w:w="605" w:type="pct"/>
            <w:tcBorders>
              <w:top w:val="nil"/>
              <w:left w:val="nil"/>
              <w:bottom w:val="nil"/>
              <w:right w:val="nil"/>
            </w:tcBorders>
            <w:shd w:val="clear" w:color="auto" w:fill="auto"/>
            <w:noWrap/>
            <w:vAlign w:val="center"/>
            <w:hideMark/>
          </w:tcPr>
          <w:p w14:paraId="20EA01A4" w14:textId="77777777" w:rsidR="009E59C9" w:rsidRPr="009E59C9" w:rsidRDefault="009E59C9" w:rsidP="009E59C9">
            <w:pPr>
              <w:jc w:val="center"/>
              <w:rPr>
                <w:rFonts w:cs="Arial"/>
                <w:color w:val="000000"/>
                <w:sz w:val="20"/>
                <w:lang w:val="en-US"/>
              </w:rPr>
            </w:pPr>
            <w:r w:rsidRPr="009E59C9">
              <w:rPr>
                <w:rFonts w:cs="Arial"/>
                <w:color w:val="000000"/>
                <w:sz w:val="20"/>
                <w:lang w:val="en-US"/>
              </w:rPr>
              <w:t>27.0</w:t>
            </w:r>
          </w:p>
        </w:tc>
        <w:tc>
          <w:tcPr>
            <w:tcW w:w="613" w:type="pct"/>
            <w:tcBorders>
              <w:top w:val="nil"/>
              <w:left w:val="nil"/>
              <w:bottom w:val="nil"/>
              <w:right w:val="nil"/>
            </w:tcBorders>
            <w:shd w:val="clear" w:color="auto" w:fill="auto"/>
            <w:noWrap/>
            <w:vAlign w:val="center"/>
            <w:hideMark/>
          </w:tcPr>
          <w:p w14:paraId="4C4DB4D6" w14:textId="77777777" w:rsidR="009E59C9" w:rsidRPr="009E59C9" w:rsidRDefault="009E59C9" w:rsidP="009E59C9">
            <w:pPr>
              <w:jc w:val="center"/>
              <w:rPr>
                <w:rFonts w:cs="Arial"/>
                <w:color w:val="000000"/>
                <w:sz w:val="20"/>
                <w:lang w:val="en-US"/>
              </w:rPr>
            </w:pPr>
            <w:r w:rsidRPr="009E59C9">
              <w:rPr>
                <w:rFonts w:cs="Arial"/>
                <w:color w:val="000000"/>
                <w:sz w:val="20"/>
                <w:lang w:val="en-US"/>
              </w:rPr>
              <w:t>37.7</w:t>
            </w:r>
          </w:p>
        </w:tc>
        <w:tc>
          <w:tcPr>
            <w:tcW w:w="670" w:type="pct"/>
            <w:tcBorders>
              <w:top w:val="nil"/>
              <w:left w:val="nil"/>
              <w:bottom w:val="nil"/>
              <w:right w:val="nil"/>
            </w:tcBorders>
            <w:shd w:val="clear" w:color="auto" w:fill="auto"/>
            <w:noWrap/>
            <w:vAlign w:val="center"/>
            <w:hideMark/>
          </w:tcPr>
          <w:p w14:paraId="5C1F61CA" w14:textId="18DCCE94" w:rsidR="009E59C9" w:rsidRPr="009E59C9" w:rsidRDefault="008113FB" w:rsidP="009E59C9">
            <w:pPr>
              <w:jc w:val="center"/>
              <w:rPr>
                <w:rFonts w:cs="Arial"/>
                <w:color w:val="000000"/>
                <w:sz w:val="20"/>
                <w:lang w:val="en-US"/>
              </w:rPr>
            </w:pPr>
            <w:r>
              <w:rPr>
                <w:rFonts w:cs="Arial"/>
                <w:color w:val="000000"/>
                <w:sz w:val="20"/>
                <w:lang w:val="en-US"/>
              </w:rPr>
              <w:t>36.3</w:t>
            </w:r>
          </w:p>
        </w:tc>
        <w:tc>
          <w:tcPr>
            <w:tcW w:w="671" w:type="pct"/>
            <w:tcBorders>
              <w:top w:val="nil"/>
              <w:left w:val="nil"/>
              <w:bottom w:val="nil"/>
              <w:right w:val="nil"/>
            </w:tcBorders>
            <w:shd w:val="clear" w:color="auto" w:fill="auto"/>
            <w:noWrap/>
            <w:vAlign w:val="center"/>
            <w:hideMark/>
          </w:tcPr>
          <w:p w14:paraId="3AF75960" w14:textId="77777777" w:rsidR="009E59C9" w:rsidRPr="009E59C9" w:rsidRDefault="009E59C9" w:rsidP="009E59C9">
            <w:pPr>
              <w:jc w:val="center"/>
              <w:rPr>
                <w:rFonts w:cs="Arial"/>
                <w:color w:val="000000"/>
                <w:sz w:val="20"/>
                <w:lang w:val="en-US"/>
              </w:rPr>
            </w:pPr>
            <w:r w:rsidRPr="009E59C9">
              <w:rPr>
                <w:rFonts w:cs="Arial"/>
                <w:color w:val="000000"/>
                <w:sz w:val="20"/>
                <w:lang w:val="en-US"/>
              </w:rPr>
              <w:t>40.3</w:t>
            </w:r>
          </w:p>
        </w:tc>
      </w:tr>
      <w:tr w:rsidR="009E59C9" w:rsidRPr="009E59C9" w14:paraId="0D2313E6" w14:textId="77777777" w:rsidTr="008113FB">
        <w:trPr>
          <w:trHeight w:val="270"/>
        </w:trPr>
        <w:tc>
          <w:tcPr>
            <w:tcW w:w="2441" w:type="pct"/>
            <w:tcBorders>
              <w:top w:val="single" w:sz="8" w:space="0" w:color="auto"/>
              <w:left w:val="nil"/>
              <w:bottom w:val="single" w:sz="8" w:space="0" w:color="auto"/>
              <w:right w:val="nil"/>
            </w:tcBorders>
            <w:shd w:val="clear" w:color="auto" w:fill="auto"/>
            <w:noWrap/>
            <w:vAlign w:val="center"/>
            <w:hideMark/>
          </w:tcPr>
          <w:p w14:paraId="4E3552C8"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605" w:type="pct"/>
            <w:tcBorders>
              <w:top w:val="single" w:sz="8" w:space="0" w:color="auto"/>
              <w:left w:val="nil"/>
              <w:bottom w:val="single" w:sz="8" w:space="0" w:color="auto"/>
              <w:right w:val="nil"/>
            </w:tcBorders>
            <w:shd w:val="clear" w:color="auto" w:fill="auto"/>
            <w:noWrap/>
            <w:vAlign w:val="center"/>
            <w:hideMark/>
          </w:tcPr>
          <w:p w14:paraId="6EB5A901"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26.7</w:t>
            </w:r>
          </w:p>
        </w:tc>
        <w:tc>
          <w:tcPr>
            <w:tcW w:w="613" w:type="pct"/>
            <w:tcBorders>
              <w:top w:val="single" w:sz="8" w:space="0" w:color="auto"/>
              <w:left w:val="nil"/>
              <w:bottom w:val="single" w:sz="8" w:space="0" w:color="auto"/>
              <w:right w:val="nil"/>
            </w:tcBorders>
            <w:shd w:val="clear" w:color="auto" w:fill="auto"/>
            <w:noWrap/>
            <w:vAlign w:val="center"/>
            <w:hideMark/>
          </w:tcPr>
          <w:p w14:paraId="4A219036"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36.2</w:t>
            </w:r>
          </w:p>
        </w:tc>
        <w:tc>
          <w:tcPr>
            <w:tcW w:w="670" w:type="pct"/>
            <w:tcBorders>
              <w:top w:val="single" w:sz="8" w:space="0" w:color="auto"/>
              <w:left w:val="nil"/>
              <w:bottom w:val="single" w:sz="8" w:space="0" w:color="auto"/>
              <w:right w:val="nil"/>
            </w:tcBorders>
            <w:shd w:val="clear" w:color="auto" w:fill="auto"/>
            <w:noWrap/>
            <w:vAlign w:val="center"/>
            <w:hideMark/>
          </w:tcPr>
          <w:p w14:paraId="04A64369" w14:textId="77E39C66" w:rsidR="009E59C9" w:rsidRPr="009E59C9" w:rsidRDefault="008113FB" w:rsidP="009E59C9">
            <w:pPr>
              <w:jc w:val="center"/>
              <w:rPr>
                <w:rFonts w:cs="Arial"/>
                <w:b/>
                <w:bCs/>
                <w:color w:val="000000"/>
                <w:sz w:val="20"/>
                <w:lang w:val="en-US"/>
              </w:rPr>
            </w:pPr>
            <w:r>
              <w:rPr>
                <w:rFonts w:cs="Arial"/>
                <w:b/>
                <w:bCs/>
                <w:color w:val="000000"/>
                <w:sz w:val="20"/>
                <w:lang w:val="en-US"/>
              </w:rPr>
              <w:t>37.5</w:t>
            </w:r>
          </w:p>
        </w:tc>
        <w:tc>
          <w:tcPr>
            <w:tcW w:w="671" w:type="pct"/>
            <w:tcBorders>
              <w:top w:val="single" w:sz="8" w:space="0" w:color="auto"/>
              <w:left w:val="nil"/>
              <w:bottom w:val="single" w:sz="8" w:space="0" w:color="auto"/>
              <w:right w:val="nil"/>
            </w:tcBorders>
            <w:shd w:val="clear" w:color="auto" w:fill="auto"/>
            <w:noWrap/>
            <w:vAlign w:val="center"/>
            <w:hideMark/>
          </w:tcPr>
          <w:p w14:paraId="7974B3CF" w14:textId="4CA5B184" w:rsidR="009E59C9" w:rsidRPr="009E59C9" w:rsidRDefault="008113FB" w:rsidP="009E59C9">
            <w:pPr>
              <w:jc w:val="center"/>
              <w:rPr>
                <w:rFonts w:cs="Arial"/>
                <w:b/>
                <w:bCs/>
                <w:color w:val="000000"/>
                <w:sz w:val="20"/>
                <w:lang w:val="en-US"/>
              </w:rPr>
            </w:pPr>
            <w:r>
              <w:rPr>
                <w:rFonts w:cs="Arial"/>
                <w:b/>
                <w:bCs/>
                <w:color w:val="000000"/>
                <w:sz w:val="20"/>
                <w:lang w:val="en-US"/>
              </w:rPr>
              <w:t>45.7</w:t>
            </w:r>
          </w:p>
        </w:tc>
      </w:tr>
    </w:tbl>
    <w:p w14:paraId="6868A5B8" w14:textId="42477B81" w:rsidR="00F402B8" w:rsidRPr="009B11AA" w:rsidRDefault="00F402B8" w:rsidP="001512C0">
      <w:pPr>
        <w:jc w:val="both"/>
        <w:rPr>
          <w:rFonts w:cs="Arial"/>
          <w:lang w:val="en-US"/>
        </w:rPr>
      </w:pPr>
    </w:p>
    <w:p w14:paraId="6868A5B9" w14:textId="691C0072" w:rsidR="00F402B8" w:rsidRDefault="00854C7E" w:rsidP="00F402B8">
      <w:pPr>
        <w:pStyle w:val="Heading1"/>
        <w:rPr>
          <w:rFonts w:cs="Arial"/>
          <w:lang w:val="en-US"/>
        </w:rPr>
      </w:pPr>
      <w:bookmarkStart w:id="79" w:name="_Toc151018247"/>
      <w:bookmarkStart w:id="80" w:name="_Toc501550474"/>
      <w:r w:rsidRPr="009B11AA">
        <w:rPr>
          <w:rFonts w:cs="Arial"/>
          <w:lang w:val="en-US"/>
        </w:rPr>
        <w:t>Recurrent expenditure for chronic conditions</w:t>
      </w:r>
      <w:bookmarkEnd w:id="79"/>
      <w:bookmarkEnd w:id="80"/>
    </w:p>
    <w:p w14:paraId="724A007C" w14:textId="4BD642BF" w:rsidR="00EF25F1" w:rsidRPr="00EF25F1" w:rsidRDefault="00EF25F1" w:rsidP="00EF25F1">
      <w:pPr>
        <w:pStyle w:val="BodyText1"/>
      </w:pPr>
      <w:r>
        <w:t xml:space="preserve">During the three-year period since 2014, the mean annual recurrent expenditure </w:t>
      </w:r>
      <w:r w:rsidR="000C7429">
        <w:t>for a chronic patient grew by 89.6%. The growth in total spending by households on chronic conditions was driven by both t</w:t>
      </w:r>
      <w:r>
        <w:t>he increase in the reported prevalence of chronic conditions and the increase in the mea</w:t>
      </w:r>
      <w:r w:rsidR="000C7429">
        <w:t>n cost per chronic patient</w:t>
      </w:r>
      <w:r>
        <w:t xml:space="preserve">. The latter rose from </w:t>
      </w:r>
      <w:r w:rsidR="000C7429">
        <w:t xml:space="preserve">338 Gel per capita in 2014 </w:t>
      </w:r>
      <w:r>
        <w:t xml:space="preserve">to </w:t>
      </w:r>
      <w:r w:rsidR="000C7429">
        <w:t>620 Gel per capita in 2017</w:t>
      </w:r>
      <w:r>
        <w:t xml:space="preserve">.     </w:t>
      </w:r>
    </w:p>
    <w:p w14:paraId="6868A5BC" w14:textId="790C2D5B" w:rsidR="00F402B8" w:rsidRPr="009E59C9" w:rsidRDefault="00854C7E" w:rsidP="00F402B8">
      <w:pPr>
        <w:pStyle w:val="Table"/>
        <w:rPr>
          <w:rFonts w:cs="Arial"/>
        </w:rPr>
      </w:pPr>
      <w:r w:rsidRPr="009B11AA">
        <w:rPr>
          <w:rFonts w:cs="Arial"/>
        </w:rPr>
        <w:t>Annualized expenditure per chro</w:t>
      </w:r>
      <w:r w:rsidR="009E59C9">
        <w:rPr>
          <w:rFonts w:cs="Arial"/>
        </w:rPr>
        <w:t>nic patient in current prices</w:t>
      </w:r>
    </w:p>
    <w:tbl>
      <w:tblPr>
        <w:tblW w:w="5000" w:type="pct"/>
        <w:tblLook w:val="04A0" w:firstRow="1" w:lastRow="0" w:firstColumn="1" w:lastColumn="0" w:noHBand="0" w:noVBand="1"/>
      </w:tblPr>
      <w:tblGrid>
        <w:gridCol w:w="4541"/>
        <w:gridCol w:w="1139"/>
        <w:gridCol w:w="1298"/>
        <w:gridCol w:w="1298"/>
        <w:gridCol w:w="1350"/>
      </w:tblGrid>
      <w:tr w:rsidR="009E59C9" w:rsidRPr="009E59C9" w14:paraId="55FB6DEF" w14:textId="77777777" w:rsidTr="009E59C9">
        <w:trPr>
          <w:trHeight w:val="570"/>
        </w:trPr>
        <w:tc>
          <w:tcPr>
            <w:tcW w:w="2359" w:type="pct"/>
            <w:tcBorders>
              <w:top w:val="single" w:sz="8" w:space="0" w:color="auto"/>
              <w:left w:val="nil"/>
              <w:bottom w:val="nil"/>
              <w:right w:val="nil"/>
            </w:tcBorders>
            <w:shd w:val="clear" w:color="auto" w:fill="auto"/>
            <w:noWrap/>
            <w:vAlign w:val="center"/>
            <w:hideMark/>
          </w:tcPr>
          <w:p w14:paraId="25DFF680"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2641" w:type="pct"/>
            <w:gridSpan w:val="4"/>
            <w:tcBorders>
              <w:top w:val="single" w:sz="8" w:space="0" w:color="auto"/>
              <w:left w:val="nil"/>
              <w:bottom w:val="nil"/>
              <w:right w:val="nil"/>
            </w:tcBorders>
            <w:shd w:val="clear" w:color="auto" w:fill="auto"/>
            <w:vAlign w:val="center"/>
            <w:hideMark/>
          </w:tcPr>
          <w:p w14:paraId="1C0063A5"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per per individual with chronic condition per annuum (Current GEL)</w:t>
            </w:r>
          </w:p>
        </w:tc>
      </w:tr>
      <w:tr w:rsidR="009E59C9" w:rsidRPr="009E59C9" w14:paraId="51D91A4F" w14:textId="77777777" w:rsidTr="009E59C9">
        <w:trPr>
          <w:trHeight w:val="420"/>
        </w:trPr>
        <w:tc>
          <w:tcPr>
            <w:tcW w:w="2359" w:type="pct"/>
            <w:tcBorders>
              <w:top w:val="nil"/>
              <w:left w:val="nil"/>
              <w:bottom w:val="single" w:sz="8" w:space="0" w:color="auto"/>
              <w:right w:val="nil"/>
            </w:tcBorders>
            <w:shd w:val="clear" w:color="auto" w:fill="auto"/>
            <w:noWrap/>
            <w:vAlign w:val="center"/>
            <w:hideMark/>
          </w:tcPr>
          <w:p w14:paraId="29B53E1F"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592" w:type="pct"/>
            <w:tcBorders>
              <w:top w:val="nil"/>
              <w:left w:val="nil"/>
              <w:bottom w:val="single" w:sz="8" w:space="0" w:color="auto"/>
              <w:right w:val="nil"/>
            </w:tcBorders>
            <w:shd w:val="clear" w:color="auto" w:fill="auto"/>
            <w:vAlign w:val="center"/>
            <w:hideMark/>
          </w:tcPr>
          <w:p w14:paraId="291CEC00"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674" w:type="pct"/>
            <w:tcBorders>
              <w:top w:val="nil"/>
              <w:left w:val="nil"/>
              <w:bottom w:val="single" w:sz="8" w:space="0" w:color="auto"/>
              <w:right w:val="nil"/>
            </w:tcBorders>
            <w:shd w:val="clear" w:color="auto" w:fill="auto"/>
            <w:vAlign w:val="center"/>
            <w:hideMark/>
          </w:tcPr>
          <w:p w14:paraId="55969371"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674" w:type="pct"/>
            <w:tcBorders>
              <w:top w:val="nil"/>
              <w:left w:val="nil"/>
              <w:bottom w:val="single" w:sz="8" w:space="0" w:color="auto"/>
              <w:right w:val="nil"/>
            </w:tcBorders>
            <w:shd w:val="clear" w:color="auto" w:fill="auto"/>
            <w:vAlign w:val="center"/>
            <w:hideMark/>
          </w:tcPr>
          <w:p w14:paraId="0CA32EEB"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701" w:type="pct"/>
            <w:tcBorders>
              <w:top w:val="nil"/>
              <w:left w:val="nil"/>
              <w:bottom w:val="single" w:sz="8" w:space="0" w:color="auto"/>
              <w:right w:val="nil"/>
            </w:tcBorders>
            <w:shd w:val="clear" w:color="auto" w:fill="auto"/>
            <w:vAlign w:val="center"/>
            <w:hideMark/>
          </w:tcPr>
          <w:p w14:paraId="6B4BB12E"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9E59C9" w:rsidRPr="009E59C9" w14:paraId="16A09772" w14:textId="77777777" w:rsidTr="009E59C9">
        <w:trPr>
          <w:trHeight w:val="330"/>
        </w:trPr>
        <w:tc>
          <w:tcPr>
            <w:tcW w:w="2359" w:type="pct"/>
            <w:tcBorders>
              <w:top w:val="nil"/>
              <w:left w:val="nil"/>
              <w:bottom w:val="nil"/>
              <w:right w:val="nil"/>
            </w:tcBorders>
            <w:shd w:val="clear" w:color="auto" w:fill="auto"/>
            <w:noWrap/>
            <w:vAlign w:val="center"/>
            <w:hideMark/>
          </w:tcPr>
          <w:p w14:paraId="10D3386C" w14:textId="77777777" w:rsidR="009E59C9" w:rsidRPr="009E59C9" w:rsidRDefault="009E59C9" w:rsidP="009E59C9">
            <w:pPr>
              <w:rPr>
                <w:rFonts w:cs="Arial"/>
                <w:color w:val="000000"/>
                <w:sz w:val="20"/>
                <w:lang w:val="en-US"/>
              </w:rPr>
            </w:pPr>
            <w:r w:rsidRPr="009E59C9">
              <w:rPr>
                <w:rFonts w:cs="Arial"/>
                <w:color w:val="000000"/>
                <w:sz w:val="20"/>
                <w:lang w:val="en-US"/>
              </w:rPr>
              <w:t>Urban</w:t>
            </w:r>
          </w:p>
        </w:tc>
        <w:tc>
          <w:tcPr>
            <w:tcW w:w="592" w:type="pct"/>
            <w:tcBorders>
              <w:top w:val="nil"/>
              <w:left w:val="nil"/>
              <w:bottom w:val="nil"/>
              <w:right w:val="nil"/>
            </w:tcBorders>
            <w:shd w:val="clear" w:color="auto" w:fill="auto"/>
            <w:noWrap/>
            <w:vAlign w:val="center"/>
            <w:hideMark/>
          </w:tcPr>
          <w:p w14:paraId="1228340B" w14:textId="77777777" w:rsidR="009E59C9" w:rsidRPr="009E59C9" w:rsidRDefault="009E59C9" w:rsidP="009E59C9">
            <w:pPr>
              <w:jc w:val="center"/>
              <w:rPr>
                <w:rFonts w:cs="Arial"/>
                <w:color w:val="000000"/>
                <w:sz w:val="20"/>
                <w:lang w:val="en-US"/>
              </w:rPr>
            </w:pPr>
            <w:r w:rsidRPr="009E59C9">
              <w:rPr>
                <w:rFonts w:cs="Arial"/>
                <w:color w:val="000000"/>
                <w:sz w:val="20"/>
                <w:lang w:val="en-US"/>
              </w:rPr>
              <w:t>267.8</w:t>
            </w:r>
          </w:p>
        </w:tc>
        <w:tc>
          <w:tcPr>
            <w:tcW w:w="674" w:type="pct"/>
            <w:tcBorders>
              <w:top w:val="nil"/>
              <w:left w:val="nil"/>
              <w:bottom w:val="nil"/>
              <w:right w:val="nil"/>
            </w:tcBorders>
            <w:shd w:val="clear" w:color="auto" w:fill="auto"/>
            <w:noWrap/>
            <w:vAlign w:val="center"/>
            <w:hideMark/>
          </w:tcPr>
          <w:p w14:paraId="2B61554D" w14:textId="77777777" w:rsidR="009E59C9" w:rsidRPr="009E59C9" w:rsidRDefault="009E59C9" w:rsidP="009E59C9">
            <w:pPr>
              <w:jc w:val="center"/>
              <w:rPr>
                <w:rFonts w:cs="Arial"/>
                <w:color w:val="000000"/>
                <w:sz w:val="20"/>
                <w:lang w:val="en-US"/>
              </w:rPr>
            </w:pPr>
            <w:r w:rsidRPr="009E59C9">
              <w:rPr>
                <w:rFonts w:cs="Arial"/>
                <w:color w:val="000000"/>
                <w:sz w:val="20"/>
                <w:lang w:val="en-US"/>
              </w:rPr>
              <w:t>373.7</w:t>
            </w:r>
          </w:p>
        </w:tc>
        <w:tc>
          <w:tcPr>
            <w:tcW w:w="674" w:type="pct"/>
            <w:tcBorders>
              <w:top w:val="nil"/>
              <w:left w:val="nil"/>
              <w:bottom w:val="nil"/>
              <w:right w:val="nil"/>
            </w:tcBorders>
            <w:shd w:val="clear" w:color="auto" w:fill="auto"/>
            <w:noWrap/>
            <w:vAlign w:val="center"/>
            <w:hideMark/>
          </w:tcPr>
          <w:p w14:paraId="50123381" w14:textId="2F241689" w:rsidR="009E59C9" w:rsidRPr="009E59C9" w:rsidRDefault="000C7429" w:rsidP="009E59C9">
            <w:pPr>
              <w:jc w:val="center"/>
              <w:rPr>
                <w:rFonts w:cs="Arial"/>
                <w:color w:val="000000"/>
                <w:sz w:val="20"/>
                <w:lang w:val="en-US"/>
              </w:rPr>
            </w:pPr>
            <w:r>
              <w:rPr>
                <w:rFonts w:cs="Arial"/>
                <w:color w:val="000000"/>
                <w:sz w:val="20"/>
                <w:lang w:val="en-US"/>
              </w:rPr>
              <w:t>346.6</w:t>
            </w:r>
          </w:p>
        </w:tc>
        <w:tc>
          <w:tcPr>
            <w:tcW w:w="701" w:type="pct"/>
            <w:tcBorders>
              <w:top w:val="nil"/>
              <w:left w:val="nil"/>
              <w:bottom w:val="nil"/>
              <w:right w:val="nil"/>
            </w:tcBorders>
            <w:shd w:val="clear" w:color="auto" w:fill="auto"/>
            <w:noWrap/>
            <w:vAlign w:val="center"/>
            <w:hideMark/>
          </w:tcPr>
          <w:p w14:paraId="654EAF1B" w14:textId="20C2D014" w:rsidR="009E59C9" w:rsidRPr="009E59C9" w:rsidRDefault="000C7429" w:rsidP="009E59C9">
            <w:pPr>
              <w:jc w:val="center"/>
              <w:rPr>
                <w:rFonts w:cs="Arial"/>
                <w:color w:val="000000"/>
                <w:sz w:val="20"/>
                <w:lang w:val="en-US"/>
              </w:rPr>
            </w:pPr>
            <w:r>
              <w:rPr>
                <w:rFonts w:cs="Arial"/>
                <w:color w:val="000000"/>
                <w:sz w:val="20"/>
                <w:lang w:val="en-US"/>
              </w:rPr>
              <w:t>548</w:t>
            </w:r>
          </w:p>
        </w:tc>
      </w:tr>
      <w:tr w:rsidR="009E59C9" w:rsidRPr="009E59C9" w14:paraId="54142FF0" w14:textId="77777777" w:rsidTr="009E59C9">
        <w:trPr>
          <w:trHeight w:val="255"/>
        </w:trPr>
        <w:tc>
          <w:tcPr>
            <w:tcW w:w="2359" w:type="pct"/>
            <w:tcBorders>
              <w:top w:val="nil"/>
              <w:left w:val="nil"/>
              <w:bottom w:val="nil"/>
              <w:right w:val="nil"/>
            </w:tcBorders>
            <w:shd w:val="clear" w:color="auto" w:fill="auto"/>
            <w:noWrap/>
            <w:vAlign w:val="center"/>
            <w:hideMark/>
          </w:tcPr>
          <w:p w14:paraId="29DEB4D3" w14:textId="77777777" w:rsidR="009E59C9" w:rsidRPr="009E59C9" w:rsidRDefault="009E59C9" w:rsidP="009E59C9">
            <w:pPr>
              <w:rPr>
                <w:rFonts w:cs="Arial"/>
                <w:color w:val="000000"/>
                <w:sz w:val="20"/>
                <w:lang w:val="en-US"/>
              </w:rPr>
            </w:pPr>
            <w:r w:rsidRPr="009E59C9">
              <w:rPr>
                <w:rFonts w:cs="Arial"/>
                <w:color w:val="000000"/>
                <w:sz w:val="20"/>
                <w:lang w:val="en-US"/>
              </w:rPr>
              <w:t>Rural</w:t>
            </w:r>
          </w:p>
        </w:tc>
        <w:tc>
          <w:tcPr>
            <w:tcW w:w="592" w:type="pct"/>
            <w:tcBorders>
              <w:top w:val="nil"/>
              <w:left w:val="nil"/>
              <w:bottom w:val="nil"/>
              <w:right w:val="nil"/>
            </w:tcBorders>
            <w:shd w:val="clear" w:color="auto" w:fill="auto"/>
            <w:noWrap/>
            <w:vAlign w:val="center"/>
            <w:hideMark/>
          </w:tcPr>
          <w:p w14:paraId="5FCBD645" w14:textId="77777777" w:rsidR="009E59C9" w:rsidRPr="009E59C9" w:rsidRDefault="009E59C9" w:rsidP="009E59C9">
            <w:pPr>
              <w:jc w:val="center"/>
              <w:rPr>
                <w:rFonts w:cs="Arial"/>
                <w:color w:val="000000"/>
                <w:sz w:val="20"/>
                <w:lang w:val="en-US"/>
              </w:rPr>
            </w:pPr>
            <w:r w:rsidRPr="009E59C9">
              <w:rPr>
                <w:rFonts w:cs="Arial"/>
                <w:color w:val="000000"/>
                <w:sz w:val="20"/>
                <w:lang w:val="en-US"/>
              </w:rPr>
              <w:t>245.8</w:t>
            </w:r>
          </w:p>
        </w:tc>
        <w:tc>
          <w:tcPr>
            <w:tcW w:w="674" w:type="pct"/>
            <w:tcBorders>
              <w:top w:val="nil"/>
              <w:left w:val="nil"/>
              <w:bottom w:val="nil"/>
              <w:right w:val="nil"/>
            </w:tcBorders>
            <w:shd w:val="clear" w:color="auto" w:fill="auto"/>
            <w:noWrap/>
            <w:vAlign w:val="center"/>
            <w:hideMark/>
          </w:tcPr>
          <w:p w14:paraId="29E80A2E" w14:textId="5F222EF9" w:rsidR="009E59C9" w:rsidRPr="009E59C9" w:rsidRDefault="000C7429" w:rsidP="009E59C9">
            <w:pPr>
              <w:jc w:val="center"/>
              <w:rPr>
                <w:rFonts w:cs="Arial"/>
                <w:color w:val="000000"/>
                <w:sz w:val="20"/>
                <w:lang w:val="en-US"/>
              </w:rPr>
            </w:pPr>
            <w:r>
              <w:rPr>
                <w:rFonts w:cs="Arial"/>
                <w:color w:val="000000"/>
                <w:sz w:val="20"/>
                <w:lang w:val="en-US"/>
              </w:rPr>
              <w:t>281.1</w:t>
            </w:r>
          </w:p>
        </w:tc>
        <w:tc>
          <w:tcPr>
            <w:tcW w:w="674" w:type="pct"/>
            <w:tcBorders>
              <w:top w:val="nil"/>
              <w:left w:val="nil"/>
              <w:bottom w:val="nil"/>
              <w:right w:val="nil"/>
            </w:tcBorders>
            <w:shd w:val="clear" w:color="auto" w:fill="auto"/>
            <w:noWrap/>
            <w:vAlign w:val="center"/>
            <w:hideMark/>
          </w:tcPr>
          <w:p w14:paraId="45DB5CE1" w14:textId="77777777" w:rsidR="009E59C9" w:rsidRPr="009E59C9" w:rsidRDefault="009E59C9" w:rsidP="009E59C9">
            <w:pPr>
              <w:jc w:val="center"/>
              <w:rPr>
                <w:rFonts w:cs="Arial"/>
                <w:color w:val="000000"/>
                <w:sz w:val="20"/>
                <w:lang w:val="en-US"/>
              </w:rPr>
            </w:pPr>
            <w:r w:rsidRPr="009E59C9">
              <w:rPr>
                <w:rFonts w:cs="Arial"/>
                <w:color w:val="000000"/>
                <w:sz w:val="20"/>
                <w:lang w:val="en-US"/>
              </w:rPr>
              <w:t>329.9</w:t>
            </w:r>
          </w:p>
        </w:tc>
        <w:tc>
          <w:tcPr>
            <w:tcW w:w="701" w:type="pct"/>
            <w:tcBorders>
              <w:top w:val="nil"/>
              <w:left w:val="nil"/>
              <w:bottom w:val="nil"/>
              <w:right w:val="nil"/>
            </w:tcBorders>
            <w:shd w:val="clear" w:color="auto" w:fill="auto"/>
            <w:noWrap/>
            <w:vAlign w:val="center"/>
            <w:hideMark/>
          </w:tcPr>
          <w:p w14:paraId="0B86F93C" w14:textId="13B27C45" w:rsidR="009E59C9" w:rsidRPr="009E59C9" w:rsidRDefault="000C7429" w:rsidP="009E59C9">
            <w:pPr>
              <w:jc w:val="center"/>
              <w:rPr>
                <w:rFonts w:cs="Arial"/>
                <w:color w:val="000000"/>
                <w:sz w:val="20"/>
                <w:lang w:val="en-US"/>
              </w:rPr>
            </w:pPr>
            <w:r>
              <w:rPr>
                <w:rFonts w:cs="Arial"/>
                <w:color w:val="000000"/>
                <w:sz w:val="20"/>
                <w:lang w:val="en-US"/>
              </w:rPr>
              <w:t>686.6</w:t>
            </w:r>
          </w:p>
        </w:tc>
      </w:tr>
      <w:tr w:rsidR="009E59C9" w:rsidRPr="009E59C9" w14:paraId="70B67901" w14:textId="77777777" w:rsidTr="009E59C9">
        <w:trPr>
          <w:trHeight w:val="255"/>
        </w:trPr>
        <w:tc>
          <w:tcPr>
            <w:tcW w:w="2359" w:type="pct"/>
            <w:tcBorders>
              <w:top w:val="nil"/>
              <w:left w:val="nil"/>
              <w:bottom w:val="nil"/>
              <w:right w:val="nil"/>
            </w:tcBorders>
            <w:shd w:val="clear" w:color="auto" w:fill="auto"/>
            <w:noWrap/>
            <w:vAlign w:val="center"/>
            <w:hideMark/>
          </w:tcPr>
          <w:p w14:paraId="257FEC6C" w14:textId="77777777" w:rsidR="009E59C9" w:rsidRPr="009E59C9" w:rsidRDefault="009E59C9" w:rsidP="009E59C9">
            <w:pPr>
              <w:jc w:val="center"/>
              <w:rPr>
                <w:rFonts w:cs="Arial"/>
                <w:color w:val="000000"/>
                <w:sz w:val="20"/>
                <w:lang w:val="en-US"/>
              </w:rPr>
            </w:pPr>
          </w:p>
        </w:tc>
        <w:tc>
          <w:tcPr>
            <w:tcW w:w="592" w:type="pct"/>
            <w:tcBorders>
              <w:top w:val="nil"/>
              <w:left w:val="nil"/>
              <w:bottom w:val="nil"/>
              <w:right w:val="nil"/>
            </w:tcBorders>
            <w:shd w:val="clear" w:color="auto" w:fill="auto"/>
            <w:noWrap/>
            <w:vAlign w:val="center"/>
            <w:hideMark/>
          </w:tcPr>
          <w:p w14:paraId="379DA3BB" w14:textId="77777777" w:rsidR="009E59C9" w:rsidRPr="009E59C9" w:rsidRDefault="009E59C9" w:rsidP="009E59C9">
            <w:pPr>
              <w:rPr>
                <w:rFonts w:ascii="Times New Roman" w:hAnsi="Times New Roman"/>
                <w:sz w:val="20"/>
                <w:lang w:val="en-US"/>
              </w:rPr>
            </w:pPr>
          </w:p>
        </w:tc>
        <w:tc>
          <w:tcPr>
            <w:tcW w:w="674" w:type="pct"/>
            <w:tcBorders>
              <w:top w:val="nil"/>
              <w:left w:val="nil"/>
              <w:bottom w:val="nil"/>
              <w:right w:val="nil"/>
            </w:tcBorders>
            <w:shd w:val="clear" w:color="auto" w:fill="auto"/>
            <w:noWrap/>
            <w:vAlign w:val="center"/>
            <w:hideMark/>
          </w:tcPr>
          <w:p w14:paraId="359F1520" w14:textId="77777777" w:rsidR="009E59C9" w:rsidRPr="009E59C9" w:rsidRDefault="009E59C9" w:rsidP="009E59C9">
            <w:pPr>
              <w:jc w:val="center"/>
              <w:rPr>
                <w:rFonts w:ascii="Times New Roman" w:hAnsi="Times New Roman"/>
                <w:sz w:val="20"/>
                <w:lang w:val="en-US"/>
              </w:rPr>
            </w:pPr>
          </w:p>
        </w:tc>
        <w:tc>
          <w:tcPr>
            <w:tcW w:w="674" w:type="pct"/>
            <w:tcBorders>
              <w:top w:val="nil"/>
              <w:left w:val="nil"/>
              <w:bottom w:val="nil"/>
              <w:right w:val="nil"/>
            </w:tcBorders>
            <w:shd w:val="clear" w:color="auto" w:fill="auto"/>
            <w:noWrap/>
            <w:vAlign w:val="center"/>
            <w:hideMark/>
          </w:tcPr>
          <w:p w14:paraId="32FA3E73" w14:textId="77777777" w:rsidR="009E59C9" w:rsidRPr="009E59C9" w:rsidRDefault="009E59C9" w:rsidP="009E59C9">
            <w:pPr>
              <w:jc w:val="center"/>
              <w:rPr>
                <w:rFonts w:ascii="Times New Roman" w:hAnsi="Times New Roman"/>
                <w:sz w:val="20"/>
                <w:lang w:val="en-US"/>
              </w:rPr>
            </w:pPr>
          </w:p>
        </w:tc>
        <w:tc>
          <w:tcPr>
            <w:tcW w:w="701" w:type="pct"/>
            <w:tcBorders>
              <w:top w:val="nil"/>
              <w:left w:val="nil"/>
              <w:bottom w:val="nil"/>
              <w:right w:val="nil"/>
            </w:tcBorders>
            <w:shd w:val="clear" w:color="auto" w:fill="auto"/>
            <w:noWrap/>
            <w:vAlign w:val="center"/>
            <w:hideMark/>
          </w:tcPr>
          <w:p w14:paraId="453A82BD" w14:textId="77777777" w:rsidR="009E59C9" w:rsidRPr="009E59C9" w:rsidRDefault="009E59C9" w:rsidP="009E59C9">
            <w:pPr>
              <w:jc w:val="center"/>
              <w:rPr>
                <w:rFonts w:ascii="Times New Roman" w:hAnsi="Times New Roman"/>
                <w:sz w:val="20"/>
                <w:lang w:val="en-US"/>
              </w:rPr>
            </w:pPr>
          </w:p>
        </w:tc>
      </w:tr>
      <w:tr w:rsidR="009E59C9" w:rsidRPr="009E59C9" w14:paraId="6911486A" w14:textId="77777777" w:rsidTr="009E59C9">
        <w:trPr>
          <w:trHeight w:val="255"/>
        </w:trPr>
        <w:tc>
          <w:tcPr>
            <w:tcW w:w="2359" w:type="pct"/>
            <w:tcBorders>
              <w:top w:val="nil"/>
              <w:left w:val="nil"/>
              <w:bottom w:val="nil"/>
              <w:right w:val="nil"/>
            </w:tcBorders>
            <w:shd w:val="clear" w:color="auto" w:fill="auto"/>
            <w:noWrap/>
            <w:vAlign w:val="center"/>
            <w:hideMark/>
          </w:tcPr>
          <w:p w14:paraId="234D0E3B" w14:textId="77777777" w:rsidR="009E59C9" w:rsidRPr="009E59C9" w:rsidRDefault="009E59C9" w:rsidP="009E59C9">
            <w:pPr>
              <w:rPr>
                <w:rFonts w:cs="Arial"/>
                <w:color w:val="000000"/>
                <w:sz w:val="20"/>
                <w:lang w:val="en-US"/>
              </w:rPr>
            </w:pPr>
            <w:r w:rsidRPr="009E59C9">
              <w:rPr>
                <w:rFonts w:cs="Arial"/>
                <w:color w:val="000000"/>
                <w:sz w:val="20"/>
                <w:lang w:val="en-US"/>
              </w:rPr>
              <w:t>Bottom quintile</w:t>
            </w:r>
          </w:p>
        </w:tc>
        <w:tc>
          <w:tcPr>
            <w:tcW w:w="592" w:type="pct"/>
            <w:tcBorders>
              <w:top w:val="nil"/>
              <w:left w:val="nil"/>
              <w:bottom w:val="nil"/>
              <w:right w:val="nil"/>
            </w:tcBorders>
            <w:shd w:val="clear" w:color="auto" w:fill="auto"/>
            <w:noWrap/>
            <w:vAlign w:val="center"/>
            <w:hideMark/>
          </w:tcPr>
          <w:p w14:paraId="5E27B271" w14:textId="77777777" w:rsidR="009E59C9" w:rsidRPr="009E59C9" w:rsidRDefault="009E59C9" w:rsidP="009E59C9">
            <w:pPr>
              <w:jc w:val="center"/>
              <w:rPr>
                <w:rFonts w:cs="Arial"/>
                <w:color w:val="000000"/>
                <w:sz w:val="20"/>
                <w:lang w:val="en-US"/>
              </w:rPr>
            </w:pPr>
            <w:r w:rsidRPr="009E59C9">
              <w:rPr>
                <w:rFonts w:cs="Arial"/>
                <w:color w:val="000000"/>
                <w:sz w:val="20"/>
                <w:lang w:val="en-US"/>
              </w:rPr>
              <w:t>146.4</w:t>
            </w:r>
          </w:p>
        </w:tc>
        <w:tc>
          <w:tcPr>
            <w:tcW w:w="674" w:type="pct"/>
            <w:tcBorders>
              <w:top w:val="nil"/>
              <w:left w:val="nil"/>
              <w:bottom w:val="nil"/>
              <w:right w:val="nil"/>
            </w:tcBorders>
            <w:shd w:val="clear" w:color="auto" w:fill="auto"/>
            <w:noWrap/>
            <w:vAlign w:val="center"/>
            <w:hideMark/>
          </w:tcPr>
          <w:p w14:paraId="33F57E0E" w14:textId="77777777" w:rsidR="009E59C9" w:rsidRPr="009E59C9" w:rsidRDefault="009E59C9" w:rsidP="009E59C9">
            <w:pPr>
              <w:jc w:val="center"/>
              <w:rPr>
                <w:rFonts w:cs="Arial"/>
                <w:color w:val="000000"/>
                <w:sz w:val="20"/>
                <w:lang w:val="en-US"/>
              </w:rPr>
            </w:pPr>
            <w:r w:rsidRPr="009E59C9">
              <w:rPr>
                <w:rFonts w:cs="Arial"/>
                <w:color w:val="000000"/>
                <w:sz w:val="20"/>
                <w:lang w:val="en-US"/>
              </w:rPr>
              <w:t>203.5</w:t>
            </w:r>
          </w:p>
        </w:tc>
        <w:tc>
          <w:tcPr>
            <w:tcW w:w="674" w:type="pct"/>
            <w:tcBorders>
              <w:top w:val="nil"/>
              <w:left w:val="nil"/>
              <w:bottom w:val="nil"/>
              <w:right w:val="nil"/>
            </w:tcBorders>
            <w:shd w:val="clear" w:color="auto" w:fill="auto"/>
            <w:noWrap/>
            <w:vAlign w:val="center"/>
            <w:hideMark/>
          </w:tcPr>
          <w:p w14:paraId="6BF1B33A" w14:textId="564C91D5" w:rsidR="009E59C9" w:rsidRPr="009E59C9" w:rsidRDefault="000C7429" w:rsidP="009E59C9">
            <w:pPr>
              <w:jc w:val="center"/>
              <w:rPr>
                <w:rFonts w:cs="Arial"/>
                <w:color w:val="000000"/>
                <w:sz w:val="20"/>
                <w:lang w:val="en-US"/>
              </w:rPr>
            </w:pPr>
            <w:r>
              <w:rPr>
                <w:rFonts w:cs="Arial"/>
                <w:color w:val="000000"/>
                <w:sz w:val="20"/>
                <w:lang w:val="en-US"/>
              </w:rPr>
              <w:t>227.7</w:t>
            </w:r>
          </w:p>
        </w:tc>
        <w:tc>
          <w:tcPr>
            <w:tcW w:w="701" w:type="pct"/>
            <w:tcBorders>
              <w:top w:val="nil"/>
              <w:left w:val="nil"/>
              <w:bottom w:val="nil"/>
              <w:right w:val="nil"/>
            </w:tcBorders>
            <w:shd w:val="clear" w:color="auto" w:fill="auto"/>
            <w:noWrap/>
            <w:vAlign w:val="center"/>
            <w:hideMark/>
          </w:tcPr>
          <w:p w14:paraId="3275B799" w14:textId="20C680EC" w:rsidR="009E59C9" w:rsidRPr="009E59C9" w:rsidRDefault="000C7429" w:rsidP="009E59C9">
            <w:pPr>
              <w:jc w:val="center"/>
              <w:rPr>
                <w:rFonts w:cs="Arial"/>
                <w:color w:val="000000"/>
                <w:sz w:val="20"/>
                <w:lang w:val="en-US"/>
              </w:rPr>
            </w:pPr>
            <w:r>
              <w:rPr>
                <w:rFonts w:cs="Arial"/>
                <w:color w:val="000000"/>
                <w:sz w:val="20"/>
                <w:lang w:val="en-US"/>
              </w:rPr>
              <w:t>514.1</w:t>
            </w:r>
          </w:p>
        </w:tc>
      </w:tr>
      <w:tr w:rsidR="009E59C9" w:rsidRPr="009E59C9" w14:paraId="7D125125" w14:textId="77777777" w:rsidTr="009E59C9">
        <w:trPr>
          <w:trHeight w:val="255"/>
        </w:trPr>
        <w:tc>
          <w:tcPr>
            <w:tcW w:w="2359" w:type="pct"/>
            <w:tcBorders>
              <w:top w:val="nil"/>
              <w:left w:val="nil"/>
              <w:bottom w:val="nil"/>
              <w:right w:val="nil"/>
            </w:tcBorders>
            <w:shd w:val="clear" w:color="auto" w:fill="auto"/>
            <w:noWrap/>
            <w:vAlign w:val="center"/>
            <w:hideMark/>
          </w:tcPr>
          <w:p w14:paraId="5713F08F" w14:textId="77777777" w:rsidR="009E59C9" w:rsidRPr="009E59C9" w:rsidRDefault="009E59C9" w:rsidP="009E59C9">
            <w:pPr>
              <w:rPr>
                <w:rFonts w:cs="Arial"/>
                <w:color w:val="000000"/>
                <w:sz w:val="20"/>
                <w:lang w:val="en-US"/>
              </w:rPr>
            </w:pPr>
            <w:r w:rsidRPr="009E59C9">
              <w:rPr>
                <w:rFonts w:cs="Arial"/>
                <w:color w:val="000000"/>
                <w:sz w:val="20"/>
                <w:lang w:val="en-US"/>
              </w:rPr>
              <w:t>Second quintile</w:t>
            </w:r>
          </w:p>
        </w:tc>
        <w:tc>
          <w:tcPr>
            <w:tcW w:w="592" w:type="pct"/>
            <w:tcBorders>
              <w:top w:val="nil"/>
              <w:left w:val="nil"/>
              <w:bottom w:val="nil"/>
              <w:right w:val="nil"/>
            </w:tcBorders>
            <w:shd w:val="clear" w:color="auto" w:fill="auto"/>
            <w:noWrap/>
            <w:vAlign w:val="center"/>
            <w:hideMark/>
          </w:tcPr>
          <w:p w14:paraId="330086ED" w14:textId="77777777" w:rsidR="009E59C9" w:rsidRPr="009E59C9" w:rsidRDefault="009E59C9" w:rsidP="009E59C9">
            <w:pPr>
              <w:jc w:val="center"/>
              <w:rPr>
                <w:rFonts w:cs="Arial"/>
                <w:color w:val="000000"/>
                <w:sz w:val="20"/>
                <w:lang w:val="en-US"/>
              </w:rPr>
            </w:pPr>
            <w:r w:rsidRPr="009E59C9">
              <w:rPr>
                <w:rFonts w:cs="Arial"/>
                <w:color w:val="000000"/>
                <w:sz w:val="20"/>
                <w:lang w:val="en-US"/>
              </w:rPr>
              <w:t>176.0</w:t>
            </w:r>
          </w:p>
        </w:tc>
        <w:tc>
          <w:tcPr>
            <w:tcW w:w="674" w:type="pct"/>
            <w:tcBorders>
              <w:top w:val="nil"/>
              <w:left w:val="nil"/>
              <w:bottom w:val="nil"/>
              <w:right w:val="nil"/>
            </w:tcBorders>
            <w:shd w:val="clear" w:color="auto" w:fill="auto"/>
            <w:noWrap/>
            <w:vAlign w:val="center"/>
            <w:hideMark/>
          </w:tcPr>
          <w:p w14:paraId="3644F7EF" w14:textId="77777777" w:rsidR="009E59C9" w:rsidRPr="009E59C9" w:rsidRDefault="009E59C9" w:rsidP="009E59C9">
            <w:pPr>
              <w:jc w:val="center"/>
              <w:rPr>
                <w:rFonts w:cs="Arial"/>
                <w:color w:val="000000"/>
                <w:sz w:val="20"/>
                <w:lang w:val="en-US"/>
              </w:rPr>
            </w:pPr>
            <w:r w:rsidRPr="009E59C9">
              <w:rPr>
                <w:rFonts w:cs="Arial"/>
                <w:color w:val="000000"/>
                <w:sz w:val="20"/>
                <w:lang w:val="en-US"/>
              </w:rPr>
              <w:t>273.0</w:t>
            </w:r>
          </w:p>
        </w:tc>
        <w:tc>
          <w:tcPr>
            <w:tcW w:w="674" w:type="pct"/>
            <w:tcBorders>
              <w:top w:val="nil"/>
              <w:left w:val="nil"/>
              <w:bottom w:val="nil"/>
              <w:right w:val="nil"/>
            </w:tcBorders>
            <w:shd w:val="clear" w:color="auto" w:fill="auto"/>
            <w:noWrap/>
            <w:vAlign w:val="center"/>
            <w:hideMark/>
          </w:tcPr>
          <w:p w14:paraId="0EE84A65" w14:textId="41B3C776" w:rsidR="009E59C9" w:rsidRPr="009E59C9" w:rsidRDefault="009E59C9" w:rsidP="009E59C9">
            <w:pPr>
              <w:jc w:val="center"/>
              <w:rPr>
                <w:rFonts w:cs="Arial"/>
                <w:color w:val="000000"/>
                <w:sz w:val="20"/>
                <w:lang w:val="en-US"/>
              </w:rPr>
            </w:pPr>
            <w:r w:rsidRPr="009E59C9">
              <w:rPr>
                <w:rFonts w:cs="Arial"/>
                <w:color w:val="000000"/>
                <w:sz w:val="20"/>
                <w:lang w:val="en-US"/>
              </w:rPr>
              <w:t>296.3</w:t>
            </w:r>
          </w:p>
        </w:tc>
        <w:tc>
          <w:tcPr>
            <w:tcW w:w="701" w:type="pct"/>
            <w:tcBorders>
              <w:top w:val="nil"/>
              <w:left w:val="nil"/>
              <w:bottom w:val="nil"/>
              <w:right w:val="nil"/>
            </w:tcBorders>
            <w:shd w:val="clear" w:color="auto" w:fill="auto"/>
            <w:noWrap/>
            <w:vAlign w:val="center"/>
            <w:hideMark/>
          </w:tcPr>
          <w:p w14:paraId="007AAB82" w14:textId="47745893" w:rsidR="009E59C9" w:rsidRPr="009E59C9" w:rsidRDefault="000C7429" w:rsidP="009E59C9">
            <w:pPr>
              <w:jc w:val="center"/>
              <w:rPr>
                <w:rFonts w:cs="Arial"/>
                <w:color w:val="000000"/>
                <w:sz w:val="20"/>
                <w:lang w:val="en-US"/>
              </w:rPr>
            </w:pPr>
            <w:r>
              <w:rPr>
                <w:rFonts w:cs="Arial"/>
                <w:color w:val="000000"/>
                <w:sz w:val="20"/>
                <w:lang w:val="en-US"/>
              </w:rPr>
              <w:t>548.3</w:t>
            </w:r>
          </w:p>
        </w:tc>
      </w:tr>
      <w:tr w:rsidR="009E59C9" w:rsidRPr="009E59C9" w14:paraId="2ABEF4C1" w14:textId="77777777" w:rsidTr="009E59C9">
        <w:trPr>
          <w:trHeight w:val="255"/>
        </w:trPr>
        <w:tc>
          <w:tcPr>
            <w:tcW w:w="2359" w:type="pct"/>
            <w:tcBorders>
              <w:top w:val="nil"/>
              <w:left w:val="nil"/>
              <w:bottom w:val="nil"/>
              <w:right w:val="nil"/>
            </w:tcBorders>
            <w:shd w:val="clear" w:color="auto" w:fill="auto"/>
            <w:noWrap/>
            <w:vAlign w:val="center"/>
            <w:hideMark/>
          </w:tcPr>
          <w:p w14:paraId="42BFFE1D" w14:textId="77777777" w:rsidR="009E59C9" w:rsidRPr="009E59C9" w:rsidRDefault="009E59C9" w:rsidP="009E59C9">
            <w:pPr>
              <w:rPr>
                <w:rFonts w:cs="Arial"/>
                <w:color w:val="000000"/>
                <w:sz w:val="20"/>
                <w:lang w:val="en-US"/>
              </w:rPr>
            </w:pPr>
            <w:r w:rsidRPr="009E59C9">
              <w:rPr>
                <w:rFonts w:cs="Arial"/>
                <w:color w:val="000000"/>
                <w:sz w:val="20"/>
                <w:lang w:val="en-US"/>
              </w:rPr>
              <w:t>Third quintile</w:t>
            </w:r>
          </w:p>
        </w:tc>
        <w:tc>
          <w:tcPr>
            <w:tcW w:w="592" w:type="pct"/>
            <w:tcBorders>
              <w:top w:val="nil"/>
              <w:left w:val="nil"/>
              <w:bottom w:val="nil"/>
              <w:right w:val="nil"/>
            </w:tcBorders>
            <w:shd w:val="clear" w:color="auto" w:fill="auto"/>
            <w:noWrap/>
            <w:vAlign w:val="center"/>
            <w:hideMark/>
          </w:tcPr>
          <w:p w14:paraId="5A8485B6" w14:textId="77777777" w:rsidR="009E59C9" w:rsidRPr="009E59C9" w:rsidRDefault="009E59C9" w:rsidP="009E59C9">
            <w:pPr>
              <w:jc w:val="center"/>
              <w:rPr>
                <w:rFonts w:cs="Arial"/>
                <w:color w:val="000000"/>
                <w:sz w:val="20"/>
                <w:lang w:val="en-US"/>
              </w:rPr>
            </w:pPr>
            <w:r w:rsidRPr="009E59C9">
              <w:rPr>
                <w:rFonts w:cs="Arial"/>
                <w:color w:val="000000"/>
                <w:sz w:val="20"/>
                <w:lang w:val="en-US"/>
              </w:rPr>
              <w:t>285.7</w:t>
            </w:r>
          </w:p>
        </w:tc>
        <w:tc>
          <w:tcPr>
            <w:tcW w:w="674" w:type="pct"/>
            <w:tcBorders>
              <w:top w:val="nil"/>
              <w:left w:val="nil"/>
              <w:bottom w:val="nil"/>
              <w:right w:val="nil"/>
            </w:tcBorders>
            <w:shd w:val="clear" w:color="auto" w:fill="auto"/>
            <w:noWrap/>
            <w:vAlign w:val="center"/>
            <w:hideMark/>
          </w:tcPr>
          <w:p w14:paraId="290A7587" w14:textId="46732AF7" w:rsidR="009E59C9" w:rsidRPr="009E59C9" w:rsidRDefault="000C7429" w:rsidP="009E59C9">
            <w:pPr>
              <w:jc w:val="center"/>
              <w:rPr>
                <w:rFonts w:cs="Arial"/>
                <w:color w:val="000000"/>
                <w:sz w:val="20"/>
                <w:lang w:val="en-US"/>
              </w:rPr>
            </w:pPr>
            <w:r>
              <w:rPr>
                <w:rFonts w:cs="Arial"/>
                <w:color w:val="000000"/>
                <w:sz w:val="20"/>
                <w:lang w:val="en-US"/>
              </w:rPr>
              <w:t>280.6</w:t>
            </w:r>
          </w:p>
        </w:tc>
        <w:tc>
          <w:tcPr>
            <w:tcW w:w="674" w:type="pct"/>
            <w:tcBorders>
              <w:top w:val="nil"/>
              <w:left w:val="nil"/>
              <w:bottom w:val="nil"/>
              <w:right w:val="nil"/>
            </w:tcBorders>
            <w:shd w:val="clear" w:color="auto" w:fill="auto"/>
            <w:noWrap/>
            <w:vAlign w:val="center"/>
            <w:hideMark/>
          </w:tcPr>
          <w:p w14:paraId="114B90CA" w14:textId="77777777" w:rsidR="009E59C9" w:rsidRPr="009E59C9" w:rsidRDefault="009E59C9" w:rsidP="009E59C9">
            <w:pPr>
              <w:jc w:val="center"/>
              <w:rPr>
                <w:rFonts w:cs="Arial"/>
                <w:color w:val="000000"/>
                <w:sz w:val="20"/>
                <w:lang w:val="en-US"/>
              </w:rPr>
            </w:pPr>
            <w:r w:rsidRPr="009E59C9">
              <w:rPr>
                <w:rFonts w:cs="Arial"/>
                <w:color w:val="000000"/>
                <w:sz w:val="20"/>
                <w:lang w:val="en-US"/>
              </w:rPr>
              <w:t>343.7</w:t>
            </w:r>
          </w:p>
        </w:tc>
        <w:tc>
          <w:tcPr>
            <w:tcW w:w="701" w:type="pct"/>
            <w:tcBorders>
              <w:top w:val="nil"/>
              <w:left w:val="nil"/>
              <w:bottom w:val="nil"/>
              <w:right w:val="nil"/>
            </w:tcBorders>
            <w:shd w:val="clear" w:color="auto" w:fill="auto"/>
            <w:noWrap/>
            <w:vAlign w:val="center"/>
            <w:hideMark/>
          </w:tcPr>
          <w:p w14:paraId="1AFE5992" w14:textId="5F9E5D2F" w:rsidR="009E59C9" w:rsidRPr="009E59C9" w:rsidRDefault="000C7429" w:rsidP="009E59C9">
            <w:pPr>
              <w:jc w:val="center"/>
              <w:rPr>
                <w:rFonts w:cs="Arial"/>
                <w:color w:val="000000"/>
                <w:sz w:val="20"/>
                <w:lang w:val="en-US"/>
              </w:rPr>
            </w:pPr>
            <w:r>
              <w:rPr>
                <w:rFonts w:cs="Arial"/>
                <w:color w:val="000000"/>
                <w:sz w:val="20"/>
                <w:lang w:val="en-US"/>
              </w:rPr>
              <w:t>647.0</w:t>
            </w:r>
          </w:p>
        </w:tc>
      </w:tr>
      <w:tr w:rsidR="009E59C9" w:rsidRPr="009E59C9" w14:paraId="193BFD83" w14:textId="77777777" w:rsidTr="009E59C9">
        <w:trPr>
          <w:trHeight w:val="255"/>
        </w:trPr>
        <w:tc>
          <w:tcPr>
            <w:tcW w:w="2359" w:type="pct"/>
            <w:tcBorders>
              <w:top w:val="nil"/>
              <w:left w:val="nil"/>
              <w:bottom w:val="nil"/>
              <w:right w:val="nil"/>
            </w:tcBorders>
            <w:shd w:val="clear" w:color="auto" w:fill="auto"/>
            <w:noWrap/>
            <w:vAlign w:val="center"/>
            <w:hideMark/>
          </w:tcPr>
          <w:p w14:paraId="7AC06B39" w14:textId="77777777" w:rsidR="009E59C9" w:rsidRPr="009E59C9" w:rsidRDefault="009E59C9" w:rsidP="009E59C9">
            <w:pPr>
              <w:rPr>
                <w:rFonts w:cs="Arial"/>
                <w:color w:val="000000"/>
                <w:sz w:val="20"/>
                <w:lang w:val="en-US"/>
              </w:rPr>
            </w:pPr>
            <w:r w:rsidRPr="009E59C9">
              <w:rPr>
                <w:rFonts w:cs="Arial"/>
                <w:color w:val="000000"/>
                <w:sz w:val="20"/>
                <w:lang w:val="en-US"/>
              </w:rPr>
              <w:t>Fourth quintile</w:t>
            </w:r>
          </w:p>
        </w:tc>
        <w:tc>
          <w:tcPr>
            <w:tcW w:w="592" w:type="pct"/>
            <w:tcBorders>
              <w:top w:val="nil"/>
              <w:left w:val="nil"/>
              <w:bottom w:val="nil"/>
              <w:right w:val="nil"/>
            </w:tcBorders>
            <w:shd w:val="clear" w:color="auto" w:fill="auto"/>
            <w:noWrap/>
            <w:vAlign w:val="center"/>
            <w:hideMark/>
          </w:tcPr>
          <w:p w14:paraId="42DE651D" w14:textId="77777777" w:rsidR="009E59C9" w:rsidRPr="009E59C9" w:rsidRDefault="009E59C9" w:rsidP="009E59C9">
            <w:pPr>
              <w:jc w:val="center"/>
              <w:rPr>
                <w:rFonts w:cs="Arial"/>
                <w:color w:val="000000"/>
                <w:sz w:val="20"/>
                <w:lang w:val="en-US"/>
              </w:rPr>
            </w:pPr>
            <w:r w:rsidRPr="009E59C9">
              <w:rPr>
                <w:rFonts w:cs="Arial"/>
                <w:color w:val="000000"/>
                <w:sz w:val="20"/>
                <w:lang w:val="en-US"/>
              </w:rPr>
              <w:t>292.8</w:t>
            </w:r>
          </w:p>
        </w:tc>
        <w:tc>
          <w:tcPr>
            <w:tcW w:w="674" w:type="pct"/>
            <w:tcBorders>
              <w:top w:val="nil"/>
              <w:left w:val="nil"/>
              <w:bottom w:val="nil"/>
              <w:right w:val="nil"/>
            </w:tcBorders>
            <w:shd w:val="clear" w:color="auto" w:fill="auto"/>
            <w:noWrap/>
            <w:vAlign w:val="center"/>
            <w:hideMark/>
          </w:tcPr>
          <w:p w14:paraId="68D9E9AA" w14:textId="77777777" w:rsidR="009E59C9" w:rsidRPr="009E59C9" w:rsidRDefault="009E59C9" w:rsidP="009E59C9">
            <w:pPr>
              <w:jc w:val="center"/>
              <w:rPr>
                <w:rFonts w:cs="Arial"/>
                <w:color w:val="000000"/>
                <w:sz w:val="20"/>
                <w:lang w:val="en-US"/>
              </w:rPr>
            </w:pPr>
            <w:r w:rsidRPr="009E59C9">
              <w:rPr>
                <w:rFonts w:cs="Arial"/>
                <w:color w:val="000000"/>
                <w:sz w:val="20"/>
                <w:lang w:val="en-US"/>
              </w:rPr>
              <w:t>431.3</w:t>
            </w:r>
          </w:p>
        </w:tc>
        <w:tc>
          <w:tcPr>
            <w:tcW w:w="674" w:type="pct"/>
            <w:tcBorders>
              <w:top w:val="nil"/>
              <w:left w:val="nil"/>
              <w:bottom w:val="nil"/>
              <w:right w:val="nil"/>
            </w:tcBorders>
            <w:shd w:val="clear" w:color="auto" w:fill="auto"/>
            <w:noWrap/>
            <w:vAlign w:val="center"/>
            <w:hideMark/>
          </w:tcPr>
          <w:p w14:paraId="0AE620B0" w14:textId="77777777" w:rsidR="009E59C9" w:rsidRPr="009E59C9" w:rsidRDefault="009E59C9" w:rsidP="009E59C9">
            <w:pPr>
              <w:jc w:val="center"/>
              <w:rPr>
                <w:rFonts w:cs="Arial"/>
                <w:color w:val="000000"/>
                <w:sz w:val="20"/>
                <w:lang w:val="en-US"/>
              </w:rPr>
            </w:pPr>
            <w:r w:rsidRPr="009E59C9">
              <w:rPr>
                <w:rFonts w:cs="Arial"/>
                <w:color w:val="000000"/>
                <w:sz w:val="20"/>
                <w:lang w:val="en-US"/>
              </w:rPr>
              <w:t>391.7</w:t>
            </w:r>
          </w:p>
        </w:tc>
        <w:tc>
          <w:tcPr>
            <w:tcW w:w="701" w:type="pct"/>
            <w:tcBorders>
              <w:top w:val="nil"/>
              <w:left w:val="nil"/>
              <w:bottom w:val="nil"/>
              <w:right w:val="nil"/>
            </w:tcBorders>
            <w:shd w:val="clear" w:color="auto" w:fill="auto"/>
            <w:noWrap/>
            <w:vAlign w:val="center"/>
            <w:hideMark/>
          </w:tcPr>
          <w:p w14:paraId="3980B211" w14:textId="7BCB5C65" w:rsidR="009E59C9" w:rsidRPr="009E59C9" w:rsidRDefault="000C7429" w:rsidP="009E59C9">
            <w:pPr>
              <w:jc w:val="center"/>
              <w:rPr>
                <w:rFonts w:cs="Arial"/>
                <w:color w:val="000000"/>
                <w:sz w:val="20"/>
                <w:lang w:val="en-US"/>
              </w:rPr>
            </w:pPr>
            <w:r>
              <w:rPr>
                <w:rFonts w:cs="Arial"/>
                <w:color w:val="000000"/>
                <w:sz w:val="20"/>
                <w:lang w:val="en-US"/>
              </w:rPr>
              <w:t>649.7</w:t>
            </w:r>
          </w:p>
        </w:tc>
      </w:tr>
      <w:tr w:rsidR="009E59C9" w:rsidRPr="009E59C9" w14:paraId="30C2727D" w14:textId="77777777" w:rsidTr="009E59C9">
        <w:trPr>
          <w:trHeight w:val="255"/>
        </w:trPr>
        <w:tc>
          <w:tcPr>
            <w:tcW w:w="2359" w:type="pct"/>
            <w:tcBorders>
              <w:top w:val="nil"/>
              <w:left w:val="nil"/>
              <w:bottom w:val="nil"/>
              <w:right w:val="nil"/>
            </w:tcBorders>
            <w:shd w:val="clear" w:color="auto" w:fill="auto"/>
            <w:noWrap/>
            <w:vAlign w:val="center"/>
            <w:hideMark/>
          </w:tcPr>
          <w:p w14:paraId="2D793B12" w14:textId="77777777" w:rsidR="009E59C9" w:rsidRPr="009E59C9" w:rsidRDefault="009E59C9" w:rsidP="009E59C9">
            <w:pPr>
              <w:rPr>
                <w:rFonts w:cs="Arial"/>
                <w:color w:val="000000"/>
                <w:sz w:val="20"/>
                <w:lang w:val="en-US"/>
              </w:rPr>
            </w:pPr>
            <w:r w:rsidRPr="009E59C9">
              <w:rPr>
                <w:rFonts w:cs="Arial"/>
                <w:color w:val="000000"/>
                <w:sz w:val="20"/>
                <w:lang w:val="en-US"/>
              </w:rPr>
              <w:t>Top quintile</w:t>
            </w:r>
          </w:p>
        </w:tc>
        <w:tc>
          <w:tcPr>
            <w:tcW w:w="592" w:type="pct"/>
            <w:tcBorders>
              <w:top w:val="nil"/>
              <w:left w:val="nil"/>
              <w:bottom w:val="nil"/>
              <w:right w:val="nil"/>
            </w:tcBorders>
            <w:shd w:val="clear" w:color="auto" w:fill="auto"/>
            <w:noWrap/>
            <w:vAlign w:val="center"/>
            <w:hideMark/>
          </w:tcPr>
          <w:p w14:paraId="1EDBE906" w14:textId="77777777" w:rsidR="009E59C9" w:rsidRPr="009E59C9" w:rsidRDefault="009E59C9" w:rsidP="009E59C9">
            <w:pPr>
              <w:jc w:val="center"/>
              <w:rPr>
                <w:rFonts w:cs="Arial"/>
                <w:color w:val="000000"/>
                <w:sz w:val="20"/>
                <w:lang w:val="en-US"/>
              </w:rPr>
            </w:pPr>
            <w:r w:rsidRPr="009E59C9">
              <w:rPr>
                <w:rFonts w:cs="Arial"/>
                <w:color w:val="000000"/>
                <w:sz w:val="20"/>
                <w:lang w:val="en-US"/>
              </w:rPr>
              <w:t>380.7</w:t>
            </w:r>
          </w:p>
        </w:tc>
        <w:tc>
          <w:tcPr>
            <w:tcW w:w="674" w:type="pct"/>
            <w:tcBorders>
              <w:top w:val="nil"/>
              <w:left w:val="nil"/>
              <w:bottom w:val="nil"/>
              <w:right w:val="nil"/>
            </w:tcBorders>
            <w:shd w:val="clear" w:color="auto" w:fill="auto"/>
            <w:noWrap/>
            <w:vAlign w:val="center"/>
            <w:hideMark/>
          </w:tcPr>
          <w:p w14:paraId="75874998" w14:textId="77777777" w:rsidR="009E59C9" w:rsidRPr="009E59C9" w:rsidRDefault="009E59C9" w:rsidP="009E59C9">
            <w:pPr>
              <w:jc w:val="center"/>
              <w:rPr>
                <w:rFonts w:cs="Arial"/>
                <w:color w:val="000000"/>
                <w:sz w:val="20"/>
                <w:lang w:val="en-US"/>
              </w:rPr>
            </w:pPr>
            <w:r w:rsidRPr="009E59C9">
              <w:rPr>
                <w:rFonts w:cs="Arial"/>
                <w:color w:val="000000"/>
                <w:sz w:val="20"/>
                <w:lang w:val="en-US"/>
              </w:rPr>
              <w:t>441.4</w:t>
            </w:r>
          </w:p>
        </w:tc>
        <w:tc>
          <w:tcPr>
            <w:tcW w:w="674" w:type="pct"/>
            <w:tcBorders>
              <w:top w:val="nil"/>
              <w:left w:val="nil"/>
              <w:bottom w:val="nil"/>
              <w:right w:val="nil"/>
            </w:tcBorders>
            <w:shd w:val="clear" w:color="auto" w:fill="auto"/>
            <w:noWrap/>
            <w:vAlign w:val="center"/>
            <w:hideMark/>
          </w:tcPr>
          <w:p w14:paraId="621F31D2" w14:textId="77777777" w:rsidR="009E59C9" w:rsidRPr="009E59C9" w:rsidRDefault="009E59C9" w:rsidP="009E59C9">
            <w:pPr>
              <w:jc w:val="center"/>
              <w:rPr>
                <w:rFonts w:cs="Arial"/>
                <w:color w:val="000000"/>
                <w:sz w:val="20"/>
                <w:lang w:val="en-US"/>
              </w:rPr>
            </w:pPr>
            <w:r w:rsidRPr="009E59C9">
              <w:rPr>
                <w:rFonts w:cs="Arial"/>
                <w:color w:val="000000"/>
                <w:sz w:val="20"/>
                <w:lang w:val="en-US"/>
              </w:rPr>
              <w:t>421.9</w:t>
            </w:r>
          </w:p>
        </w:tc>
        <w:tc>
          <w:tcPr>
            <w:tcW w:w="701" w:type="pct"/>
            <w:tcBorders>
              <w:top w:val="nil"/>
              <w:left w:val="nil"/>
              <w:bottom w:val="nil"/>
              <w:right w:val="nil"/>
            </w:tcBorders>
            <w:shd w:val="clear" w:color="auto" w:fill="auto"/>
            <w:noWrap/>
            <w:vAlign w:val="center"/>
            <w:hideMark/>
          </w:tcPr>
          <w:p w14:paraId="61C72AD1" w14:textId="6041DDCF" w:rsidR="009E59C9" w:rsidRPr="009E59C9" w:rsidRDefault="000C7429" w:rsidP="009E59C9">
            <w:pPr>
              <w:jc w:val="center"/>
              <w:rPr>
                <w:rFonts w:cs="Arial"/>
                <w:color w:val="000000"/>
                <w:sz w:val="20"/>
                <w:lang w:val="en-US"/>
              </w:rPr>
            </w:pPr>
            <w:r>
              <w:rPr>
                <w:rFonts w:cs="Arial"/>
                <w:color w:val="000000"/>
                <w:sz w:val="20"/>
                <w:lang w:val="en-US"/>
              </w:rPr>
              <w:t>770.9</w:t>
            </w:r>
          </w:p>
        </w:tc>
      </w:tr>
      <w:tr w:rsidR="009E59C9" w:rsidRPr="009E59C9" w14:paraId="68EE4A1D" w14:textId="77777777" w:rsidTr="009E59C9">
        <w:trPr>
          <w:trHeight w:val="270"/>
        </w:trPr>
        <w:tc>
          <w:tcPr>
            <w:tcW w:w="2359" w:type="pct"/>
            <w:tcBorders>
              <w:top w:val="nil"/>
              <w:left w:val="nil"/>
              <w:bottom w:val="nil"/>
              <w:right w:val="nil"/>
            </w:tcBorders>
            <w:shd w:val="clear" w:color="auto" w:fill="auto"/>
            <w:noWrap/>
            <w:vAlign w:val="center"/>
            <w:hideMark/>
          </w:tcPr>
          <w:p w14:paraId="2EAEE1BB" w14:textId="77777777" w:rsidR="009E59C9" w:rsidRPr="009E59C9" w:rsidRDefault="009E59C9" w:rsidP="009E59C9">
            <w:pPr>
              <w:jc w:val="center"/>
              <w:rPr>
                <w:rFonts w:cs="Arial"/>
                <w:color w:val="000000"/>
                <w:sz w:val="20"/>
                <w:lang w:val="en-US"/>
              </w:rPr>
            </w:pPr>
          </w:p>
        </w:tc>
        <w:tc>
          <w:tcPr>
            <w:tcW w:w="592" w:type="pct"/>
            <w:tcBorders>
              <w:top w:val="nil"/>
              <w:left w:val="nil"/>
              <w:bottom w:val="nil"/>
              <w:right w:val="nil"/>
            </w:tcBorders>
            <w:shd w:val="clear" w:color="auto" w:fill="auto"/>
            <w:noWrap/>
            <w:vAlign w:val="center"/>
            <w:hideMark/>
          </w:tcPr>
          <w:p w14:paraId="06167EE1" w14:textId="77777777" w:rsidR="009E59C9" w:rsidRPr="009E59C9" w:rsidRDefault="009E59C9" w:rsidP="009E59C9">
            <w:pPr>
              <w:rPr>
                <w:rFonts w:ascii="Times New Roman" w:hAnsi="Times New Roman"/>
                <w:sz w:val="20"/>
                <w:lang w:val="en-US"/>
              </w:rPr>
            </w:pPr>
          </w:p>
        </w:tc>
        <w:tc>
          <w:tcPr>
            <w:tcW w:w="674" w:type="pct"/>
            <w:tcBorders>
              <w:top w:val="nil"/>
              <w:left w:val="nil"/>
              <w:bottom w:val="nil"/>
              <w:right w:val="nil"/>
            </w:tcBorders>
            <w:shd w:val="clear" w:color="auto" w:fill="auto"/>
            <w:noWrap/>
            <w:vAlign w:val="center"/>
            <w:hideMark/>
          </w:tcPr>
          <w:p w14:paraId="280E3D34" w14:textId="77777777" w:rsidR="009E59C9" w:rsidRPr="009E59C9" w:rsidRDefault="009E59C9" w:rsidP="009E59C9">
            <w:pPr>
              <w:jc w:val="center"/>
              <w:rPr>
                <w:rFonts w:ascii="Times New Roman" w:hAnsi="Times New Roman"/>
                <w:sz w:val="20"/>
                <w:lang w:val="en-US"/>
              </w:rPr>
            </w:pPr>
          </w:p>
        </w:tc>
        <w:tc>
          <w:tcPr>
            <w:tcW w:w="674" w:type="pct"/>
            <w:tcBorders>
              <w:top w:val="nil"/>
              <w:left w:val="nil"/>
              <w:bottom w:val="nil"/>
              <w:right w:val="nil"/>
            </w:tcBorders>
            <w:shd w:val="clear" w:color="auto" w:fill="auto"/>
            <w:noWrap/>
            <w:vAlign w:val="center"/>
            <w:hideMark/>
          </w:tcPr>
          <w:p w14:paraId="454EC7F6" w14:textId="77777777" w:rsidR="009E59C9" w:rsidRPr="009E59C9" w:rsidRDefault="009E59C9" w:rsidP="009E59C9">
            <w:pPr>
              <w:jc w:val="center"/>
              <w:rPr>
                <w:rFonts w:ascii="Times New Roman" w:hAnsi="Times New Roman"/>
                <w:sz w:val="20"/>
                <w:lang w:val="en-US"/>
              </w:rPr>
            </w:pPr>
          </w:p>
        </w:tc>
        <w:tc>
          <w:tcPr>
            <w:tcW w:w="701" w:type="pct"/>
            <w:tcBorders>
              <w:top w:val="nil"/>
              <w:left w:val="nil"/>
              <w:bottom w:val="nil"/>
              <w:right w:val="nil"/>
            </w:tcBorders>
            <w:shd w:val="clear" w:color="auto" w:fill="auto"/>
            <w:noWrap/>
            <w:vAlign w:val="bottom"/>
            <w:hideMark/>
          </w:tcPr>
          <w:p w14:paraId="7A59FA8F" w14:textId="77777777" w:rsidR="009E59C9" w:rsidRPr="009E59C9" w:rsidRDefault="009E59C9" w:rsidP="009E59C9">
            <w:pPr>
              <w:jc w:val="center"/>
              <w:rPr>
                <w:rFonts w:ascii="Times New Roman" w:hAnsi="Times New Roman"/>
                <w:sz w:val="20"/>
                <w:lang w:val="en-US"/>
              </w:rPr>
            </w:pPr>
          </w:p>
        </w:tc>
      </w:tr>
      <w:tr w:rsidR="009E59C9" w:rsidRPr="009E59C9" w14:paraId="5941D099" w14:textId="77777777" w:rsidTr="000C7429">
        <w:trPr>
          <w:trHeight w:val="270"/>
        </w:trPr>
        <w:tc>
          <w:tcPr>
            <w:tcW w:w="2359" w:type="pct"/>
            <w:tcBorders>
              <w:top w:val="single" w:sz="8" w:space="0" w:color="auto"/>
              <w:left w:val="nil"/>
              <w:bottom w:val="single" w:sz="8" w:space="0" w:color="auto"/>
              <w:right w:val="nil"/>
            </w:tcBorders>
            <w:shd w:val="clear" w:color="auto" w:fill="auto"/>
            <w:noWrap/>
            <w:vAlign w:val="center"/>
            <w:hideMark/>
          </w:tcPr>
          <w:p w14:paraId="189E38A4"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592" w:type="pct"/>
            <w:tcBorders>
              <w:top w:val="single" w:sz="8" w:space="0" w:color="auto"/>
              <w:left w:val="nil"/>
              <w:bottom w:val="single" w:sz="8" w:space="0" w:color="auto"/>
              <w:right w:val="nil"/>
            </w:tcBorders>
            <w:shd w:val="clear" w:color="auto" w:fill="auto"/>
            <w:noWrap/>
            <w:vAlign w:val="center"/>
            <w:hideMark/>
          </w:tcPr>
          <w:p w14:paraId="08EFB9F5"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256.7</w:t>
            </w:r>
          </w:p>
        </w:tc>
        <w:tc>
          <w:tcPr>
            <w:tcW w:w="674" w:type="pct"/>
            <w:tcBorders>
              <w:top w:val="single" w:sz="8" w:space="0" w:color="auto"/>
              <w:left w:val="nil"/>
              <w:bottom w:val="single" w:sz="8" w:space="0" w:color="auto"/>
              <w:right w:val="nil"/>
            </w:tcBorders>
            <w:shd w:val="clear" w:color="auto" w:fill="auto"/>
            <w:noWrap/>
            <w:vAlign w:val="center"/>
            <w:hideMark/>
          </w:tcPr>
          <w:p w14:paraId="6FBD9F54" w14:textId="77777777" w:rsidR="009E59C9" w:rsidRPr="000C7429" w:rsidRDefault="009E59C9" w:rsidP="009E59C9">
            <w:pPr>
              <w:jc w:val="center"/>
              <w:rPr>
                <w:rFonts w:cs="Arial"/>
                <w:b/>
                <w:bCs/>
                <w:sz w:val="20"/>
                <w:lang w:val="en-US"/>
              </w:rPr>
            </w:pPr>
            <w:r w:rsidRPr="000C7429">
              <w:rPr>
                <w:rFonts w:cs="Arial"/>
                <w:b/>
                <w:bCs/>
                <w:sz w:val="20"/>
                <w:lang w:val="en-US"/>
              </w:rPr>
              <w:t>327.2</w:t>
            </w:r>
          </w:p>
        </w:tc>
        <w:tc>
          <w:tcPr>
            <w:tcW w:w="674" w:type="pct"/>
            <w:tcBorders>
              <w:top w:val="single" w:sz="8" w:space="0" w:color="auto"/>
              <w:left w:val="nil"/>
              <w:bottom w:val="single" w:sz="8" w:space="0" w:color="auto"/>
              <w:right w:val="nil"/>
            </w:tcBorders>
            <w:shd w:val="clear" w:color="auto" w:fill="auto"/>
            <w:noWrap/>
            <w:vAlign w:val="center"/>
            <w:hideMark/>
          </w:tcPr>
          <w:p w14:paraId="5896439D" w14:textId="1AF23038" w:rsidR="009E59C9" w:rsidRPr="000C7429" w:rsidRDefault="000C7429" w:rsidP="009E59C9">
            <w:pPr>
              <w:jc w:val="center"/>
              <w:rPr>
                <w:rFonts w:cs="Arial"/>
                <w:b/>
                <w:bCs/>
                <w:sz w:val="20"/>
                <w:lang w:val="en-US"/>
              </w:rPr>
            </w:pPr>
            <w:r w:rsidRPr="000C7429">
              <w:rPr>
                <w:rFonts w:cs="Arial"/>
                <w:b/>
                <w:bCs/>
                <w:sz w:val="20"/>
                <w:lang w:val="en-US"/>
              </w:rPr>
              <w:t>338.0</w:t>
            </w:r>
          </w:p>
        </w:tc>
        <w:tc>
          <w:tcPr>
            <w:tcW w:w="701" w:type="pct"/>
            <w:tcBorders>
              <w:top w:val="single" w:sz="8" w:space="0" w:color="auto"/>
              <w:left w:val="nil"/>
              <w:bottom w:val="single" w:sz="8" w:space="0" w:color="auto"/>
              <w:right w:val="nil"/>
            </w:tcBorders>
            <w:shd w:val="clear" w:color="auto" w:fill="auto"/>
            <w:noWrap/>
            <w:vAlign w:val="center"/>
            <w:hideMark/>
          </w:tcPr>
          <w:p w14:paraId="17ACBFAB" w14:textId="7892E4D1" w:rsidR="009E59C9" w:rsidRPr="000C7429" w:rsidRDefault="000C7429" w:rsidP="009E59C9">
            <w:pPr>
              <w:jc w:val="center"/>
              <w:rPr>
                <w:rFonts w:cs="Arial"/>
                <w:b/>
                <w:bCs/>
                <w:sz w:val="20"/>
                <w:lang w:val="en-US"/>
              </w:rPr>
            </w:pPr>
            <w:r w:rsidRPr="000C7429">
              <w:rPr>
                <w:rFonts w:cs="Arial"/>
                <w:b/>
                <w:bCs/>
                <w:sz w:val="20"/>
                <w:lang w:val="en-US"/>
              </w:rPr>
              <w:t>619.8</w:t>
            </w:r>
          </w:p>
        </w:tc>
      </w:tr>
    </w:tbl>
    <w:p w14:paraId="6868A68A" w14:textId="6EAF111A" w:rsidR="00F402B8" w:rsidRDefault="00F402B8" w:rsidP="00F402B8">
      <w:pPr>
        <w:pStyle w:val="BodyText1"/>
        <w:rPr>
          <w:rFonts w:cs="Arial"/>
          <w:lang w:val="en-US"/>
        </w:rPr>
      </w:pPr>
    </w:p>
    <w:p w14:paraId="3A2ABA38" w14:textId="77777777" w:rsidR="00EA4210" w:rsidRDefault="00EA4210" w:rsidP="00EA4210">
      <w:pPr>
        <w:pStyle w:val="Heading1"/>
        <w:rPr>
          <w:lang w:val="en-US"/>
        </w:rPr>
      </w:pPr>
      <w:bookmarkStart w:id="81" w:name="_Toc151018248"/>
      <w:bookmarkStart w:id="82" w:name="_Toc152735502"/>
      <w:r>
        <w:rPr>
          <w:lang w:val="en-US"/>
        </w:rPr>
        <w:t>Expenditure for self-treatment</w:t>
      </w:r>
      <w:bookmarkEnd w:id="81"/>
      <w:bookmarkEnd w:id="82"/>
    </w:p>
    <w:p w14:paraId="06017657" w14:textId="42D8DDDE" w:rsidR="00EA4210" w:rsidRDefault="00EA4210" w:rsidP="00F402B8">
      <w:pPr>
        <w:pStyle w:val="BodyText1"/>
      </w:pPr>
      <w:r>
        <w:t>The number of cases of self-treatment</w:t>
      </w:r>
      <w:r>
        <w:rPr>
          <w:rStyle w:val="FootnoteReference"/>
        </w:rPr>
        <w:footnoteReference w:id="5"/>
      </w:r>
      <w:r>
        <w:t xml:space="preserve"> captured by the HUES was lower in 2017 than in 2014. In current prices, the mean amount spent by a self-treating individual was 23 Gel in 2017, slightly higher than the amount observed in 2014, 19 Gel (</w:t>
      </w:r>
      <w:r>
        <w:fldChar w:fldCharType="begin"/>
      </w:r>
      <w:r>
        <w:instrText xml:space="preserve"> REF _Ref501940601 \w \h </w:instrText>
      </w:r>
      <w:r>
        <w:fldChar w:fldCharType="separate"/>
      </w:r>
      <w:r>
        <w:t>Table 3.7</w:t>
      </w:r>
      <w:r>
        <w:fldChar w:fldCharType="end"/>
      </w:r>
      <w:r>
        <w:t xml:space="preserve">). Mean expenditure for self-treatment in current prices has increased slightly for all categories of the population, but the increase may not be significant in real terms. </w:t>
      </w:r>
    </w:p>
    <w:p w14:paraId="14C4738E" w14:textId="67C9FD8F" w:rsidR="00827B39" w:rsidRPr="00EA4210" w:rsidRDefault="00827B39" w:rsidP="00F402B8">
      <w:pPr>
        <w:pStyle w:val="BodyText1"/>
      </w:pPr>
      <w:r>
        <w:t>The total household expenditure on self-treatment in current per capita terms has decreased slightly between 2014 and 2017 (reflecting the decrease in the number of cases observed) and it stood at around 7 Gel in both years (</w:t>
      </w:r>
      <w:r>
        <w:fldChar w:fldCharType="begin"/>
      </w:r>
      <w:r>
        <w:instrText xml:space="preserve"> REF _Ref278012112 \w \h </w:instrText>
      </w:r>
      <w:r>
        <w:fldChar w:fldCharType="separate"/>
      </w:r>
      <w:r>
        <w:t>Table 3.2</w:t>
      </w:r>
      <w:r>
        <w:fldChar w:fldCharType="end"/>
      </w:r>
      <w:r>
        <w:t xml:space="preserve">).  </w:t>
      </w:r>
    </w:p>
    <w:p w14:paraId="75B24104" w14:textId="241A0ACA" w:rsidR="009E59C9" w:rsidRPr="009E59C9" w:rsidRDefault="009E59C9" w:rsidP="00F402B8">
      <w:pPr>
        <w:pStyle w:val="Table"/>
        <w:rPr>
          <w:rFonts w:cs="Arial"/>
        </w:rPr>
      </w:pPr>
      <w:bookmarkStart w:id="83" w:name="_Ref501940601"/>
      <w:r>
        <w:rPr>
          <w:rFonts w:cs="Arial"/>
        </w:rPr>
        <w:t>Mean expenditure per case of self-treatment in current prices</w:t>
      </w:r>
      <w:bookmarkEnd w:id="83"/>
    </w:p>
    <w:tbl>
      <w:tblPr>
        <w:tblW w:w="5000" w:type="pct"/>
        <w:tblLook w:val="04A0" w:firstRow="1" w:lastRow="0" w:firstColumn="1" w:lastColumn="0" w:noHBand="0" w:noVBand="1"/>
      </w:tblPr>
      <w:tblGrid>
        <w:gridCol w:w="4771"/>
        <w:gridCol w:w="1182"/>
        <w:gridCol w:w="1182"/>
        <w:gridCol w:w="1309"/>
        <w:gridCol w:w="1182"/>
      </w:tblGrid>
      <w:tr w:rsidR="009E59C9" w:rsidRPr="009E59C9" w14:paraId="571AFE55" w14:textId="77777777" w:rsidTr="009E59C9">
        <w:trPr>
          <w:trHeight w:val="570"/>
        </w:trPr>
        <w:tc>
          <w:tcPr>
            <w:tcW w:w="2478" w:type="pct"/>
            <w:tcBorders>
              <w:top w:val="single" w:sz="8" w:space="0" w:color="auto"/>
              <w:left w:val="nil"/>
              <w:bottom w:val="nil"/>
              <w:right w:val="nil"/>
            </w:tcBorders>
            <w:shd w:val="clear" w:color="auto" w:fill="auto"/>
            <w:noWrap/>
            <w:vAlign w:val="center"/>
            <w:hideMark/>
          </w:tcPr>
          <w:p w14:paraId="17C4D811" w14:textId="77777777" w:rsidR="009E59C9" w:rsidRPr="009E59C9" w:rsidRDefault="009E59C9" w:rsidP="009E59C9">
            <w:pPr>
              <w:rPr>
                <w:rFonts w:cs="Arial"/>
                <w:b/>
                <w:bCs/>
                <w:color w:val="000000"/>
                <w:sz w:val="20"/>
                <w:lang w:val="en-US"/>
              </w:rPr>
            </w:pPr>
            <w:r w:rsidRPr="009E59C9">
              <w:rPr>
                <w:rFonts w:cs="Arial"/>
                <w:b/>
                <w:bCs/>
                <w:color w:val="000000"/>
                <w:sz w:val="20"/>
                <w:lang w:val="en-US"/>
              </w:rPr>
              <w:t> </w:t>
            </w:r>
          </w:p>
        </w:tc>
        <w:tc>
          <w:tcPr>
            <w:tcW w:w="2522" w:type="pct"/>
            <w:gridSpan w:val="4"/>
            <w:tcBorders>
              <w:top w:val="single" w:sz="8" w:space="0" w:color="auto"/>
              <w:left w:val="nil"/>
              <w:bottom w:val="nil"/>
              <w:right w:val="nil"/>
            </w:tcBorders>
            <w:shd w:val="clear" w:color="auto" w:fill="auto"/>
            <w:vAlign w:val="center"/>
            <w:hideMark/>
          </w:tcPr>
          <w:p w14:paraId="75A1B148"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Mean per per individual with chronic condition per annuum (Current GEL)</w:t>
            </w:r>
          </w:p>
        </w:tc>
      </w:tr>
      <w:tr w:rsidR="009E59C9" w:rsidRPr="009E59C9" w14:paraId="56929F8C" w14:textId="77777777" w:rsidTr="009E59C9">
        <w:trPr>
          <w:trHeight w:val="420"/>
        </w:trPr>
        <w:tc>
          <w:tcPr>
            <w:tcW w:w="2478" w:type="pct"/>
            <w:tcBorders>
              <w:top w:val="nil"/>
              <w:left w:val="nil"/>
              <w:bottom w:val="single" w:sz="8" w:space="0" w:color="auto"/>
              <w:right w:val="nil"/>
            </w:tcBorders>
            <w:shd w:val="clear" w:color="auto" w:fill="auto"/>
            <w:noWrap/>
            <w:vAlign w:val="center"/>
            <w:hideMark/>
          </w:tcPr>
          <w:p w14:paraId="419BE15D" w14:textId="77777777" w:rsidR="009E59C9" w:rsidRPr="009E59C9" w:rsidRDefault="009E59C9" w:rsidP="009E59C9">
            <w:pPr>
              <w:rPr>
                <w:rFonts w:cs="Arial"/>
                <w:b/>
                <w:bCs/>
                <w:color w:val="000000"/>
                <w:sz w:val="20"/>
                <w:lang w:val="en-US"/>
              </w:rPr>
            </w:pPr>
            <w:r w:rsidRPr="009E59C9">
              <w:rPr>
                <w:rFonts w:cs="Arial"/>
                <w:b/>
                <w:bCs/>
                <w:color w:val="000000"/>
                <w:sz w:val="20"/>
                <w:lang w:val="en-US"/>
              </w:rPr>
              <w:t>Population Groups</w:t>
            </w:r>
          </w:p>
        </w:tc>
        <w:tc>
          <w:tcPr>
            <w:tcW w:w="614" w:type="pct"/>
            <w:tcBorders>
              <w:top w:val="nil"/>
              <w:left w:val="nil"/>
              <w:bottom w:val="single" w:sz="8" w:space="0" w:color="auto"/>
              <w:right w:val="nil"/>
            </w:tcBorders>
            <w:shd w:val="clear" w:color="auto" w:fill="auto"/>
            <w:vAlign w:val="center"/>
            <w:hideMark/>
          </w:tcPr>
          <w:p w14:paraId="14218880"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2007</w:t>
            </w:r>
          </w:p>
        </w:tc>
        <w:tc>
          <w:tcPr>
            <w:tcW w:w="614" w:type="pct"/>
            <w:tcBorders>
              <w:top w:val="nil"/>
              <w:left w:val="nil"/>
              <w:bottom w:val="single" w:sz="8" w:space="0" w:color="auto"/>
              <w:right w:val="nil"/>
            </w:tcBorders>
            <w:shd w:val="clear" w:color="auto" w:fill="auto"/>
            <w:vAlign w:val="center"/>
            <w:hideMark/>
          </w:tcPr>
          <w:p w14:paraId="657E5690"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2010</w:t>
            </w:r>
          </w:p>
        </w:tc>
        <w:tc>
          <w:tcPr>
            <w:tcW w:w="680" w:type="pct"/>
            <w:tcBorders>
              <w:top w:val="nil"/>
              <w:left w:val="nil"/>
              <w:bottom w:val="single" w:sz="8" w:space="0" w:color="auto"/>
              <w:right w:val="nil"/>
            </w:tcBorders>
            <w:shd w:val="clear" w:color="auto" w:fill="auto"/>
            <w:vAlign w:val="center"/>
            <w:hideMark/>
          </w:tcPr>
          <w:p w14:paraId="3ACBB7C4"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2014</w:t>
            </w:r>
          </w:p>
        </w:tc>
        <w:tc>
          <w:tcPr>
            <w:tcW w:w="614" w:type="pct"/>
            <w:tcBorders>
              <w:top w:val="nil"/>
              <w:left w:val="nil"/>
              <w:bottom w:val="single" w:sz="8" w:space="0" w:color="auto"/>
              <w:right w:val="nil"/>
            </w:tcBorders>
            <w:shd w:val="clear" w:color="auto" w:fill="auto"/>
            <w:vAlign w:val="center"/>
            <w:hideMark/>
          </w:tcPr>
          <w:p w14:paraId="3455B1CC" w14:textId="77777777" w:rsidR="009E59C9" w:rsidRPr="009E59C9" w:rsidRDefault="009E59C9" w:rsidP="009E59C9">
            <w:pPr>
              <w:jc w:val="center"/>
              <w:rPr>
                <w:rFonts w:cs="Arial"/>
                <w:b/>
                <w:bCs/>
                <w:color w:val="000000"/>
                <w:sz w:val="20"/>
                <w:lang w:val="en-US"/>
              </w:rPr>
            </w:pPr>
            <w:r w:rsidRPr="009E59C9">
              <w:rPr>
                <w:rFonts w:cs="Arial"/>
                <w:b/>
                <w:bCs/>
                <w:color w:val="000000"/>
                <w:sz w:val="20"/>
                <w:lang w:val="en-US"/>
              </w:rPr>
              <w:t>2017</w:t>
            </w:r>
          </w:p>
        </w:tc>
      </w:tr>
      <w:tr w:rsidR="009E59C9" w:rsidRPr="009E59C9" w14:paraId="143113B1" w14:textId="77777777" w:rsidTr="009E59C9">
        <w:trPr>
          <w:trHeight w:val="330"/>
        </w:trPr>
        <w:tc>
          <w:tcPr>
            <w:tcW w:w="2478" w:type="pct"/>
            <w:tcBorders>
              <w:top w:val="nil"/>
              <w:left w:val="nil"/>
              <w:bottom w:val="nil"/>
              <w:right w:val="nil"/>
            </w:tcBorders>
            <w:shd w:val="clear" w:color="auto" w:fill="auto"/>
            <w:noWrap/>
            <w:vAlign w:val="center"/>
            <w:hideMark/>
          </w:tcPr>
          <w:p w14:paraId="51FF9FCA" w14:textId="77777777" w:rsidR="009E59C9" w:rsidRPr="009E59C9" w:rsidRDefault="009E59C9" w:rsidP="009E59C9">
            <w:pPr>
              <w:rPr>
                <w:rFonts w:cs="Arial"/>
                <w:color w:val="000000"/>
                <w:sz w:val="20"/>
                <w:lang w:val="en-US"/>
              </w:rPr>
            </w:pPr>
            <w:r w:rsidRPr="009E59C9">
              <w:rPr>
                <w:rFonts w:cs="Arial"/>
                <w:color w:val="000000"/>
                <w:sz w:val="20"/>
                <w:lang w:val="en-US"/>
              </w:rPr>
              <w:t>Urban</w:t>
            </w:r>
          </w:p>
        </w:tc>
        <w:tc>
          <w:tcPr>
            <w:tcW w:w="614" w:type="pct"/>
            <w:tcBorders>
              <w:top w:val="nil"/>
              <w:left w:val="nil"/>
              <w:bottom w:val="nil"/>
              <w:right w:val="nil"/>
            </w:tcBorders>
            <w:shd w:val="clear" w:color="auto" w:fill="auto"/>
            <w:noWrap/>
            <w:vAlign w:val="center"/>
            <w:hideMark/>
          </w:tcPr>
          <w:p w14:paraId="56A1F1BB" w14:textId="77777777" w:rsidR="009E59C9" w:rsidRPr="009E59C9" w:rsidRDefault="009E59C9" w:rsidP="009E59C9">
            <w:pPr>
              <w:jc w:val="center"/>
              <w:rPr>
                <w:rFonts w:cs="Arial"/>
                <w:sz w:val="20"/>
                <w:lang w:val="en-US"/>
              </w:rPr>
            </w:pPr>
            <w:r w:rsidRPr="009E59C9">
              <w:rPr>
                <w:rFonts w:cs="Arial"/>
                <w:sz w:val="20"/>
                <w:lang w:val="en-US"/>
              </w:rPr>
              <w:t>15.0</w:t>
            </w:r>
          </w:p>
        </w:tc>
        <w:tc>
          <w:tcPr>
            <w:tcW w:w="614" w:type="pct"/>
            <w:tcBorders>
              <w:top w:val="nil"/>
              <w:left w:val="nil"/>
              <w:bottom w:val="nil"/>
              <w:right w:val="nil"/>
            </w:tcBorders>
            <w:shd w:val="clear" w:color="auto" w:fill="auto"/>
            <w:noWrap/>
            <w:vAlign w:val="center"/>
            <w:hideMark/>
          </w:tcPr>
          <w:p w14:paraId="1DC37B9C" w14:textId="77777777" w:rsidR="009E59C9" w:rsidRPr="009E59C9" w:rsidRDefault="009E59C9" w:rsidP="009E59C9">
            <w:pPr>
              <w:jc w:val="center"/>
              <w:rPr>
                <w:rFonts w:cs="Arial"/>
                <w:sz w:val="20"/>
                <w:lang w:val="en-US"/>
              </w:rPr>
            </w:pPr>
            <w:r w:rsidRPr="009E59C9">
              <w:rPr>
                <w:rFonts w:cs="Arial"/>
                <w:sz w:val="20"/>
                <w:lang w:val="en-US"/>
              </w:rPr>
              <w:t>19.9</w:t>
            </w:r>
          </w:p>
        </w:tc>
        <w:tc>
          <w:tcPr>
            <w:tcW w:w="680" w:type="pct"/>
            <w:tcBorders>
              <w:top w:val="nil"/>
              <w:left w:val="nil"/>
              <w:bottom w:val="nil"/>
              <w:right w:val="nil"/>
            </w:tcBorders>
            <w:shd w:val="clear" w:color="auto" w:fill="auto"/>
            <w:noWrap/>
            <w:vAlign w:val="center"/>
            <w:hideMark/>
          </w:tcPr>
          <w:p w14:paraId="6F69DFFE" w14:textId="77777777" w:rsidR="009E59C9" w:rsidRPr="009E59C9" w:rsidRDefault="009E59C9" w:rsidP="009E59C9">
            <w:pPr>
              <w:jc w:val="center"/>
              <w:rPr>
                <w:rFonts w:cs="Arial"/>
                <w:sz w:val="20"/>
                <w:lang w:val="en-US"/>
              </w:rPr>
            </w:pPr>
            <w:r w:rsidRPr="009E59C9">
              <w:rPr>
                <w:rFonts w:cs="Arial"/>
                <w:sz w:val="20"/>
                <w:lang w:val="en-US"/>
              </w:rPr>
              <w:t>17.3*</w:t>
            </w:r>
          </w:p>
        </w:tc>
        <w:tc>
          <w:tcPr>
            <w:tcW w:w="614" w:type="pct"/>
            <w:tcBorders>
              <w:top w:val="nil"/>
              <w:left w:val="nil"/>
              <w:bottom w:val="nil"/>
              <w:right w:val="nil"/>
            </w:tcBorders>
            <w:shd w:val="clear" w:color="auto" w:fill="auto"/>
            <w:noWrap/>
            <w:vAlign w:val="center"/>
            <w:hideMark/>
          </w:tcPr>
          <w:p w14:paraId="4BC308B0" w14:textId="77777777" w:rsidR="009E59C9" w:rsidRPr="009E59C9" w:rsidRDefault="009E59C9" w:rsidP="009E59C9">
            <w:pPr>
              <w:jc w:val="center"/>
              <w:rPr>
                <w:rFonts w:cs="Arial"/>
                <w:sz w:val="20"/>
                <w:lang w:val="en-US"/>
              </w:rPr>
            </w:pPr>
            <w:r w:rsidRPr="009E59C9">
              <w:rPr>
                <w:rFonts w:cs="Arial"/>
                <w:sz w:val="20"/>
                <w:lang w:val="en-US"/>
              </w:rPr>
              <w:t>21.1</w:t>
            </w:r>
          </w:p>
        </w:tc>
      </w:tr>
      <w:tr w:rsidR="009E59C9" w:rsidRPr="009E59C9" w14:paraId="4D36E7A4" w14:textId="77777777" w:rsidTr="009E59C9">
        <w:trPr>
          <w:trHeight w:val="255"/>
        </w:trPr>
        <w:tc>
          <w:tcPr>
            <w:tcW w:w="2478" w:type="pct"/>
            <w:tcBorders>
              <w:top w:val="nil"/>
              <w:left w:val="nil"/>
              <w:bottom w:val="nil"/>
              <w:right w:val="nil"/>
            </w:tcBorders>
            <w:shd w:val="clear" w:color="auto" w:fill="auto"/>
            <w:noWrap/>
            <w:vAlign w:val="center"/>
            <w:hideMark/>
          </w:tcPr>
          <w:p w14:paraId="39CD3947" w14:textId="77777777" w:rsidR="009E59C9" w:rsidRPr="009E59C9" w:rsidRDefault="009E59C9" w:rsidP="009E59C9">
            <w:pPr>
              <w:rPr>
                <w:rFonts w:cs="Arial"/>
                <w:color w:val="000000"/>
                <w:sz w:val="20"/>
                <w:lang w:val="en-US"/>
              </w:rPr>
            </w:pPr>
            <w:r w:rsidRPr="009E59C9">
              <w:rPr>
                <w:rFonts w:cs="Arial"/>
                <w:color w:val="000000"/>
                <w:sz w:val="20"/>
                <w:lang w:val="en-US"/>
              </w:rPr>
              <w:t>Rural</w:t>
            </w:r>
          </w:p>
        </w:tc>
        <w:tc>
          <w:tcPr>
            <w:tcW w:w="614" w:type="pct"/>
            <w:tcBorders>
              <w:top w:val="nil"/>
              <w:left w:val="nil"/>
              <w:bottom w:val="nil"/>
              <w:right w:val="nil"/>
            </w:tcBorders>
            <w:shd w:val="clear" w:color="auto" w:fill="auto"/>
            <w:noWrap/>
            <w:vAlign w:val="center"/>
            <w:hideMark/>
          </w:tcPr>
          <w:p w14:paraId="111B39AE" w14:textId="77777777" w:rsidR="009E59C9" w:rsidRPr="009E59C9" w:rsidRDefault="009E59C9" w:rsidP="009E59C9">
            <w:pPr>
              <w:jc w:val="center"/>
              <w:rPr>
                <w:rFonts w:cs="Arial"/>
                <w:sz w:val="20"/>
                <w:lang w:val="en-US"/>
              </w:rPr>
            </w:pPr>
            <w:r w:rsidRPr="009E59C9">
              <w:rPr>
                <w:rFonts w:cs="Arial"/>
                <w:sz w:val="20"/>
                <w:lang w:val="en-US"/>
              </w:rPr>
              <w:t>11.3</w:t>
            </w:r>
          </w:p>
        </w:tc>
        <w:tc>
          <w:tcPr>
            <w:tcW w:w="614" w:type="pct"/>
            <w:tcBorders>
              <w:top w:val="nil"/>
              <w:left w:val="nil"/>
              <w:bottom w:val="nil"/>
              <w:right w:val="nil"/>
            </w:tcBorders>
            <w:shd w:val="clear" w:color="auto" w:fill="auto"/>
            <w:noWrap/>
            <w:vAlign w:val="center"/>
            <w:hideMark/>
          </w:tcPr>
          <w:p w14:paraId="5C80765E" w14:textId="77777777" w:rsidR="009E59C9" w:rsidRPr="009E59C9" w:rsidRDefault="009E59C9" w:rsidP="009E59C9">
            <w:pPr>
              <w:jc w:val="center"/>
              <w:rPr>
                <w:rFonts w:cs="Arial"/>
                <w:sz w:val="20"/>
                <w:lang w:val="en-US"/>
              </w:rPr>
            </w:pPr>
            <w:r w:rsidRPr="009E59C9">
              <w:rPr>
                <w:rFonts w:cs="Arial"/>
                <w:sz w:val="20"/>
                <w:lang w:val="en-US"/>
              </w:rPr>
              <w:t>17.0</w:t>
            </w:r>
          </w:p>
        </w:tc>
        <w:tc>
          <w:tcPr>
            <w:tcW w:w="680" w:type="pct"/>
            <w:tcBorders>
              <w:top w:val="nil"/>
              <w:left w:val="nil"/>
              <w:bottom w:val="nil"/>
              <w:right w:val="nil"/>
            </w:tcBorders>
            <w:shd w:val="clear" w:color="auto" w:fill="auto"/>
            <w:noWrap/>
            <w:vAlign w:val="center"/>
            <w:hideMark/>
          </w:tcPr>
          <w:p w14:paraId="4749C9CB" w14:textId="77777777" w:rsidR="009E59C9" w:rsidRPr="009E59C9" w:rsidRDefault="009E59C9" w:rsidP="009E59C9">
            <w:pPr>
              <w:jc w:val="center"/>
              <w:rPr>
                <w:rFonts w:cs="Arial"/>
                <w:sz w:val="20"/>
                <w:lang w:val="en-US"/>
              </w:rPr>
            </w:pPr>
            <w:r w:rsidRPr="009E59C9">
              <w:rPr>
                <w:rFonts w:cs="Arial"/>
                <w:sz w:val="20"/>
                <w:lang w:val="en-US"/>
              </w:rPr>
              <w:t>20.8***</w:t>
            </w:r>
          </w:p>
        </w:tc>
        <w:tc>
          <w:tcPr>
            <w:tcW w:w="614" w:type="pct"/>
            <w:tcBorders>
              <w:top w:val="nil"/>
              <w:left w:val="nil"/>
              <w:bottom w:val="nil"/>
              <w:right w:val="nil"/>
            </w:tcBorders>
            <w:shd w:val="clear" w:color="auto" w:fill="auto"/>
            <w:noWrap/>
            <w:vAlign w:val="center"/>
            <w:hideMark/>
          </w:tcPr>
          <w:p w14:paraId="74CF3BD2" w14:textId="77777777" w:rsidR="009E59C9" w:rsidRPr="009E59C9" w:rsidRDefault="009E59C9" w:rsidP="009E59C9">
            <w:pPr>
              <w:jc w:val="center"/>
              <w:rPr>
                <w:rFonts w:cs="Arial"/>
                <w:sz w:val="20"/>
                <w:lang w:val="en-US"/>
              </w:rPr>
            </w:pPr>
            <w:r w:rsidRPr="009E59C9">
              <w:rPr>
                <w:rFonts w:cs="Arial"/>
                <w:sz w:val="20"/>
                <w:lang w:val="en-US"/>
              </w:rPr>
              <w:t>24.7</w:t>
            </w:r>
          </w:p>
        </w:tc>
      </w:tr>
      <w:tr w:rsidR="009E59C9" w:rsidRPr="009E59C9" w14:paraId="3D4BC6C4" w14:textId="77777777" w:rsidTr="009E59C9">
        <w:trPr>
          <w:trHeight w:val="255"/>
        </w:trPr>
        <w:tc>
          <w:tcPr>
            <w:tcW w:w="2478" w:type="pct"/>
            <w:tcBorders>
              <w:top w:val="nil"/>
              <w:left w:val="nil"/>
              <w:bottom w:val="nil"/>
              <w:right w:val="nil"/>
            </w:tcBorders>
            <w:shd w:val="clear" w:color="auto" w:fill="auto"/>
            <w:noWrap/>
            <w:vAlign w:val="center"/>
            <w:hideMark/>
          </w:tcPr>
          <w:p w14:paraId="4E615E43" w14:textId="77777777" w:rsidR="009E59C9" w:rsidRPr="009E59C9" w:rsidRDefault="009E59C9" w:rsidP="009E59C9">
            <w:pPr>
              <w:jc w:val="center"/>
              <w:rPr>
                <w:rFonts w:cs="Arial"/>
                <w:sz w:val="20"/>
                <w:lang w:val="en-US"/>
              </w:rPr>
            </w:pPr>
          </w:p>
        </w:tc>
        <w:tc>
          <w:tcPr>
            <w:tcW w:w="614" w:type="pct"/>
            <w:tcBorders>
              <w:top w:val="nil"/>
              <w:left w:val="nil"/>
              <w:bottom w:val="nil"/>
              <w:right w:val="nil"/>
            </w:tcBorders>
            <w:shd w:val="clear" w:color="auto" w:fill="auto"/>
            <w:noWrap/>
            <w:vAlign w:val="center"/>
            <w:hideMark/>
          </w:tcPr>
          <w:p w14:paraId="086A0876" w14:textId="77777777" w:rsidR="009E59C9" w:rsidRPr="009E59C9" w:rsidRDefault="009E59C9" w:rsidP="009E59C9">
            <w:pPr>
              <w:rPr>
                <w:rFonts w:ascii="Times New Roman" w:hAnsi="Times New Roman"/>
                <w:sz w:val="20"/>
                <w:lang w:val="en-US"/>
              </w:rPr>
            </w:pPr>
          </w:p>
        </w:tc>
        <w:tc>
          <w:tcPr>
            <w:tcW w:w="614" w:type="pct"/>
            <w:tcBorders>
              <w:top w:val="nil"/>
              <w:left w:val="nil"/>
              <w:bottom w:val="nil"/>
              <w:right w:val="nil"/>
            </w:tcBorders>
            <w:shd w:val="clear" w:color="auto" w:fill="auto"/>
            <w:noWrap/>
            <w:vAlign w:val="center"/>
            <w:hideMark/>
          </w:tcPr>
          <w:p w14:paraId="66D33B5B" w14:textId="77777777" w:rsidR="009E59C9" w:rsidRPr="009E59C9" w:rsidRDefault="009E59C9" w:rsidP="009E59C9">
            <w:pPr>
              <w:jc w:val="center"/>
              <w:rPr>
                <w:rFonts w:ascii="Times New Roman" w:hAnsi="Times New Roman"/>
                <w:sz w:val="20"/>
                <w:lang w:val="en-US"/>
              </w:rPr>
            </w:pPr>
          </w:p>
        </w:tc>
        <w:tc>
          <w:tcPr>
            <w:tcW w:w="680" w:type="pct"/>
            <w:tcBorders>
              <w:top w:val="nil"/>
              <w:left w:val="nil"/>
              <w:bottom w:val="nil"/>
              <w:right w:val="nil"/>
            </w:tcBorders>
            <w:shd w:val="clear" w:color="auto" w:fill="auto"/>
            <w:noWrap/>
            <w:vAlign w:val="center"/>
            <w:hideMark/>
          </w:tcPr>
          <w:p w14:paraId="5098FD81" w14:textId="77777777" w:rsidR="009E59C9" w:rsidRPr="009E59C9" w:rsidRDefault="009E59C9" w:rsidP="009E59C9">
            <w:pPr>
              <w:jc w:val="center"/>
              <w:rPr>
                <w:rFonts w:ascii="Times New Roman" w:hAnsi="Times New Roman"/>
                <w:sz w:val="20"/>
                <w:lang w:val="en-US"/>
              </w:rPr>
            </w:pPr>
          </w:p>
        </w:tc>
        <w:tc>
          <w:tcPr>
            <w:tcW w:w="614" w:type="pct"/>
            <w:tcBorders>
              <w:top w:val="nil"/>
              <w:left w:val="nil"/>
              <w:bottom w:val="nil"/>
              <w:right w:val="nil"/>
            </w:tcBorders>
            <w:shd w:val="clear" w:color="auto" w:fill="auto"/>
            <w:noWrap/>
            <w:vAlign w:val="center"/>
            <w:hideMark/>
          </w:tcPr>
          <w:p w14:paraId="184229D6" w14:textId="77777777" w:rsidR="009E59C9" w:rsidRPr="009E59C9" w:rsidRDefault="009E59C9" w:rsidP="009E59C9">
            <w:pPr>
              <w:jc w:val="center"/>
              <w:rPr>
                <w:rFonts w:ascii="Times New Roman" w:hAnsi="Times New Roman"/>
                <w:sz w:val="20"/>
                <w:lang w:val="en-US"/>
              </w:rPr>
            </w:pPr>
          </w:p>
        </w:tc>
      </w:tr>
      <w:tr w:rsidR="009E59C9" w:rsidRPr="009E59C9" w14:paraId="5F7E2290" w14:textId="77777777" w:rsidTr="009E59C9">
        <w:trPr>
          <w:trHeight w:val="255"/>
        </w:trPr>
        <w:tc>
          <w:tcPr>
            <w:tcW w:w="2478" w:type="pct"/>
            <w:tcBorders>
              <w:top w:val="nil"/>
              <w:left w:val="nil"/>
              <w:bottom w:val="nil"/>
              <w:right w:val="nil"/>
            </w:tcBorders>
            <w:shd w:val="clear" w:color="auto" w:fill="auto"/>
            <w:noWrap/>
            <w:vAlign w:val="center"/>
            <w:hideMark/>
          </w:tcPr>
          <w:p w14:paraId="1F1526BF" w14:textId="77777777" w:rsidR="009E59C9" w:rsidRPr="009E59C9" w:rsidRDefault="009E59C9" w:rsidP="009E59C9">
            <w:pPr>
              <w:rPr>
                <w:rFonts w:cs="Arial"/>
                <w:color w:val="000000"/>
                <w:sz w:val="20"/>
                <w:lang w:val="en-US"/>
              </w:rPr>
            </w:pPr>
            <w:r w:rsidRPr="009E59C9">
              <w:rPr>
                <w:rFonts w:cs="Arial"/>
                <w:color w:val="000000"/>
                <w:sz w:val="20"/>
                <w:lang w:val="en-US"/>
              </w:rPr>
              <w:t>Bottom quintile</w:t>
            </w:r>
          </w:p>
        </w:tc>
        <w:tc>
          <w:tcPr>
            <w:tcW w:w="614" w:type="pct"/>
            <w:tcBorders>
              <w:top w:val="nil"/>
              <w:left w:val="nil"/>
              <w:bottom w:val="nil"/>
              <w:right w:val="nil"/>
            </w:tcBorders>
            <w:shd w:val="clear" w:color="auto" w:fill="auto"/>
            <w:noWrap/>
            <w:vAlign w:val="center"/>
            <w:hideMark/>
          </w:tcPr>
          <w:p w14:paraId="097C2330" w14:textId="77777777" w:rsidR="009E59C9" w:rsidRPr="009E59C9" w:rsidRDefault="009E59C9" w:rsidP="009E59C9">
            <w:pPr>
              <w:jc w:val="center"/>
              <w:rPr>
                <w:rFonts w:cs="Arial"/>
                <w:sz w:val="20"/>
                <w:lang w:val="en-US"/>
              </w:rPr>
            </w:pPr>
            <w:r w:rsidRPr="009E59C9">
              <w:rPr>
                <w:rFonts w:cs="Arial"/>
                <w:sz w:val="20"/>
                <w:lang w:val="en-US"/>
              </w:rPr>
              <w:t>8.6</w:t>
            </w:r>
          </w:p>
        </w:tc>
        <w:tc>
          <w:tcPr>
            <w:tcW w:w="614" w:type="pct"/>
            <w:tcBorders>
              <w:top w:val="nil"/>
              <w:left w:val="nil"/>
              <w:bottom w:val="nil"/>
              <w:right w:val="nil"/>
            </w:tcBorders>
            <w:shd w:val="clear" w:color="auto" w:fill="auto"/>
            <w:noWrap/>
            <w:vAlign w:val="center"/>
            <w:hideMark/>
          </w:tcPr>
          <w:p w14:paraId="7A5EABF2" w14:textId="77777777" w:rsidR="009E59C9" w:rsidRPr="009E59C9" w:rsidRDefault="009E59C9" w:rsidP="009E59C9">
            <w:pPr>
              <w:jc w:val="center"/>
              <w:rPr>
                <w:rFonts w:cs="Arial"/>
                <w:sz w:val="20"/>
                <w:lang w:val="en-US"/>
              </w:rPr>
            </w:pPr>
            <w:r w:rsidRPr="009E59C9">
              <w:rPr>
                <w:rFonts w:cs="Arial"/>
                <w:sz w:val="20"/>
                <w:lang w:val="en-US"/>
              </w:rPr>
              <w:t>12.6</w:t>
            </w:r>
          </w:p>
        </w:tc>
        <w:tc>
          <w:tcPr>
            <w:tcW w:w="680" w:type="pct"/>
            <w:tcBorders>
              <w:top w:val="nil"/>
              <w:left w:val="nil"/>
              <w:bottom w:val="nil"/>
              <w:right w:val="nil"/>
            </w:tcBorders>
            <w:shd w:val="clear" w:color="auto" w:fill="auto"/>
            <w:noWrap/>
            <w:vAlign w:val="center"/>
            <w:hideMark/>
          </w:tcPr>
          <w:p w14:paraId="1CF75602" w14:textId="77777777" w:rsidR="009E59C9" w:rsidRPr="009E59C9" w:rsidRDefault="009E59C9" w:rsidP="009E59C9">
            <w:pPr>
              <w:jc w:val="center"/>
              <w:rPr>
                <w:rFonts w:cs="Arial"/>
                <w:sz w:val="20"/>
                <w:lang w:val="en-US"/>
              </w:rPr>
            </w:pPr>
            <w:r w:rsidRPr="009E59C9">
              <w:rPr>
                <w:rFonts w:cs="Arial"/>
                <w:sz w:val="20"/>
                <w:lang w:val="en-US"/>
              </w:rPr>
              <w:t>15.9**</w:t>
            </w:r>
          </w:p>
        </w:tc>
        <w:tc>
          <w:tcPr>
            <w:tcW w:w="614" w:type="pct"/>
            <w:tcBorders>
              <w:top w:val="nil"/>
              <w:left w:val="nil"/>
              <w:bottom w:val="nil"/>
              <w:right w:val="nil"/>
            </w:tcBorders>
            <w:shd w:val="clear" w:color="auto" w:fill="auto"/>
            <w:noWrap/>
            <w:vAlign w:val="center"/>
            <w:hideMark/>
          </w:tcPr>
          <w:p w14:paraId="57AB3E34" w14:textId="77777777" w:rsidR="009E59C9" w:rsidRPr="009E59C9" w:rsidRDefault="009E59C9" w:rsidP="009E59C9">
            <w:pPr>
              <w:jc w:val="center"/>
              <w:rPr>
                <w:rFonts w:cs="Arial"/>
                <w:sz w:val="20"/>
                <w:lang w:val="en-US"/>
              </w:rPr>
            </w:pPr>
            <w:r w:rsidRPr="009E59C9">
              <w:rPr>
                <w:rFonts w:cs="Arial"/>
                <w:sz w:val="20"/>
                <w:lang w:val="en-US"/>
              </w:rPr>
              <w:t>21.2</w:t>
            </w:r>
          </w:p>
        </w:tc>
      </w:tr>
      <w:tr w:rsidR="009E59C9" w:rsidRPr="009E59C9" w14:paraId="512E53AC" w14:textId="77777777" w:rsidTr="009E59C9">
        <w:trPr>
          <w:trHeight w:val="255"/>
        </w:trPr>
        <w:tc>
          <w:tcPr>
            <w:tcW w:w="2478" w:type="pct"/>
            <w:tcBorders>
              <w:top w:val="nil"/>
              <w:left w:val="nil"/>
              <w:bottom w:val="nil"/>
              <w:right w:val="nil"/>
            </w:tcBorders>
            <w:shd w:val="clear" w:color="auto" w:fill="auto"/>
            <w:noWrap/>
            <w:vAlign w:val="center"/>
            <w:hideMark/>
          </w:tcPr>
          <w:p w14:paraId="0500C7B5" w14:textId="77777777" w:rsidR="009E59C9" w:rsidRPr="009E59C9" w:rsidRDefault="009E59C9" w:rsidP="009E59C9">
            <w:pPr>
              <w:rPr>
                <w:rFonts w:cs="Arial"/>
                <w:color w:val="000000"/>
                <w:sz w:val="20"/>
                <w:lang w:val="en-US"/>
              </w:rPr>
            </w:pPr>
            <w:r w:rsidRPr="009E59C9">
              <w:rPr>
                <w:rFonts w:cs="Arial"/>
                <w:color w:val="000000"/>
                <w:sz w:val="20"/>
                <w:lang w:val="en-US"/>
              </w:rPr>
              <w:t>Second quintile</w:t>
            </w:r>
          </w:p>
        </w:tc>
        <w:tc>
          <w:tcPr>
            <w:tcW w:w="614" w:type="pct"/>
            <w:tcBorders>
              <w:top w:val="nil"/>
              <w:left w:val="nil"/>
              <w:bottom w:val="nil"/>
              <w:right w:val="nil"/>
            </w:tcBorders>
            <w:shd w:val="clear" w:color="auto" w:fill="auto"/>
            <w:noWrap/>
            <w:vAlign w:val="center"/>
            <w:hideMark/>
          </w:tcPr>
          <w:p w14:paraId="09FA129F" w14:textId="77777777" w:rsidR="009E59C9" w:rsidRPr="009E59C9" w:rsidRDefault="009E59C9" w:rsidP="009E59C9">
            <w:pPr>
              <w:jc w:val="center"/>
              <w:rPr>
                <w:rFonts w:cs="Arial"/>
                <w:sz w:val="20"/>
                <w:lang w:val="en-US"/>
              </w:rPr>
            </w:pPr>
            <w:r w:rsidRPr="009E59C9">
              <w:rPr>
                <w:rFonts w:cs="Arial"/>
                <w:sz w:val="20"/>
                <w:lang w:val="en-US"/>
              </w:rPr>
              <w:t>11.6</w:t>
            </w:r>
          </w:p>
        </w:tc>
        <w:tc>
          <w:tcPr>
            <w:tcW w:w="614" w:type="pct"/>
            <w:tcBorders>
              <w:top w:val="nil"/>
              <w:left w:val="nil"/>
              <w:bottom w:val="nil"/>
              <w:right w:val="nil"/>
            </w:tcBorders>
            <w:shd w:val="clear" w:color="auto" w:fill="auto"/>
            <w:noWrap/>
            <w:vAlign w:val="center"/>
            <w:hideMark/>
          </w:tcPr>
          <w:p w14:paraId="59A90326" w14:textId="77777777" w:rsidR="009E59C9" w:rsidRPr="009E59C9" w:rsidRDefault="009E59C9" w:rsidP="009E59C9">
            <w:pPr>
              <w:jc w:val="center"/>
              <w:rPr>
                <w:rFonts w:cs="Arial"/>
                <w:sz w:val="20"/>
                <w:lang w:val="en-US"/>
              </w:rPr>
            </w:pPr>
            <w:r w:rsidRPr="009E59C9">
              <w:rPr>
                <w:rFonts w:cs="Arial"/>
                <w:sz w:val="20"/>
                <w:lang w:val="en-US"/>
              </w:rPr>
              <w:t>16.6</w:t>
            </w:r>
          </w:p>
        </w:tc>
        <w:tc>
          <w:tcPr>
            <w:tcW w:w="680" w:type="pct"/>
            <w:tcBorders>
              <w:top w:val="nil"/>
              <w:left w:val="nil"/>
              <w:bottom w:val="nil"/>
              <w:right w:val="nil"/>
            </w:tcBorders>
            <w:shd w:val="clear" w:color="auto" w:fill="auto"/>
            <w:noWrap/>
            <w:vAlign w:val="center"/>
            <w:hideMark/>
          </w:tcPr>
          <w:p w14:paraId="43EABB25" w14:textId="77777777" w:rsidR="009E59C9" w:rsidRPr="009E59C9" w:rsidRDefault="009E59C9" w:rsidP="009E59C9">
            <w:pPr>
              <w:jc w:val="center"/>
              <w:rPr>
                <w:rFonts w:cs="Arial"/>
                <w:sz w:val="20"/>
                <w:lang w:val="en-US"/>
              </w:rPr>
            </w:pPr>
            <w:r w:rsidRPr="009E59C9">
              <w:rPr>
                <w:rFonts w:cs="Arial"/>
                <w:sz w:val="20"/>
                <w:lang w:val="en-US"/>
              </w:rPr>
              <w:t>15.2**</w:t>
            </w:r>
          </w:p>
        </w:tc>
        <w:tc>
          <w:tcPr>
            <w:tcW w:w="614" w:type="pct"/>
            <w:tcBorders>
              <w:top w:val="nil"/>
              <w:left w:val="nil"/>
              <w:bottom w:val="nil"/>
              <w:right w:val="nil"/>
            </w:tcBorders>
            <w:shd w:val="clear" w:color="auto" w:fill="auto"/>
            <w:noWrap/>
            <w:vAlign w:val="center"/>
            <w:hideMark/>
          </w:tcPr>
          <w:p w14:paraId="1F1A5B53" w14:textId="77777777" w:rsidR="009E59C9" w:rsidRPr="009E59C9" w:rsidRDefault="009E59C9" w:rsidP="009E59C9">
            <w:pPr>
              <w:jc w:val="center"/>
              <w:rPr>
                <w:rFonts w:cs="Arial"/>
                <w:sz w:val="20"/>
                <w:lang w:val="en-US"/>
              </w:rPr>
            </w:pPr>
            <w:r w:rsidRPr="009E59C9">
              <w:rPr>
                <w:rFonts w:cs="Arial"/>
                <w:sz w:val="20"/>
                <w:lang w:val="en-US"/>
              </w:rPr>
              <w:t>13.9</w:t>
            </w:r>
          </w:p>
        </w:tc>
      </w:tr>
      <w:tr w:rsidR="009E59C9" w:rsidRPr="009E59C9" w14:paraId="497B2E3B" w14:textId="77777777" w:rsidTr="009E59C9">
        <w:trPr>
          <w:trHeight w:val="255"/>
        </w:trPr>
        <w:tc>
          <w:tcPr>
            <w:tcW w:w="2478" w:type="pct"/>
            <w:tcBorders>
              <w:top w:val="nil"/>
              <w:left w:val="nil"/>
              <w:bottom w:val="nil"/>
              <w:right w:val="nil"/>
            </w:tcBorders>
            <w:shd w:val="clear" w:color="auto" w:fill="auto"/>
            <w:noWrap/>
            <w:vAlign w:val="center"/>
            <w:hideMark/>
          </w:tcPr>
          <w:p w14:paraId="794CC320" w14:textId="77777777" w:rsidR="009E59C9" w:rsidRPr="009E59C9" w:rsidRDefault="009E59C9" w:rsidP="009E59C9">
            <w:pPr>
              <w:rPr>
                <w:rFonts w:cs="Arial"/>
                <w:color w:val="000000"/>
                <w:sz w:val="20"/>
                <w:lang w:val="en-US"/>
              </w:rPr>
            </w:pPr>
            <w:r w:rsidRPr="009E59C9">
              <w:rPr>
                <w:rFonts w:cs="Arial"/>
                <w:color w:val="000000"/>
                <w:sz w:val="20"/>
                <w:lang w:val="en-US"/>
              </w:rPr>
              <w:t>Third quintile</w:t>
            </w:r>
          </w:p>
        </w:tc>
        <w:tc>
          <w:tcPr>
            <w:tcW w:w="614" w:type="pct"/>
            <w:tcBorders>
              <w:top w:val="nil"/>
              <w:left w:val="nil"/>
              <w:bottom w:val="nil"/>
              <w:right w:val="nil"/>
            </w:tcBorders>
            <w:shd w:val="clear" w:color="auto" w:fill="auto"/>
            <w:noWrap/>
            <w:vAlign w:val="center"/>
            <w:hideMark/>
          </w:tcPr>
          <w:p w14:paraId="10E69412" w14:textId="77777777" w:rsidR="009E59C9" w:rsidRPr="009E59C9" w:rsidRDefault="009E59C9" w:rsidP="009E59C9">
            <w:pPr>
              <w:jc w:val="center"/>
              <w:rPr>
                <w:rFonts w:cs="Arial"/>
                <w:sz w:val="20"/>
                <w:lang w:val="en-US"/>
              </w:rPr>
            </w:pPr>
            <w:r w:rsidRPr="009E59C9">
              <w:rPr>
                <w:rFonts w:cs="Arial"/>
                <w:sz w:val="20"/>
                <w:lang w:val="en-US"/>
              </w:rPr>
              <w:t>13.3</w:t>
            </w:r>
          </w:p>
        </w:tc>
        <w:tc>
          <w:tcPr>
            <w:tcW w:w="614" w:type="pct"/>
            <w:tcBorders>
              <w:top w:val="nil"/>
              <w:left w:val="nil"/>
              <w:bottom w:val="nil"/>
              <w:right w:val="nil"/>
            </w:tcBorders>
            <w:shd w:val="clear" w:color="auto" w:fill="auto"/>
            <w:noWrap/>
            <w:vAlign w:val="center"/>
            <w:hideMark/>
          </w:tcPr>
          <w:p w14:paraId="78CB2A50" w14:textId="77777777" w:rsidR="009E59C9" w:rsidRPr="009E59C9" w:rsidRDefault="009E59C9" w:rsidP="009E59C9">
            <w:pPr>
              <w:jc w:val="center"/>
              <w:rPr>
                <w:rFonts w:cs="Arial"/>
                <w:sz w:val="20"/>
                <w:lang w:val="en-US"/>
              </w:rPr>
            </w:pPr>
            <w:r w:rsidRPr="009E59C9">
              <w:rPr>
                <w:rFonts w:cs="Arial"/>
                <w:sz w:val="20"/>
                <w:lang w:val="en-US"/>
              </w:rPr>
              <w:t>18.6</w:t>
            </w:r>
          </w:p>
        </w:tc>
        <w:tc>
          <w:tcPr>
            <w:tcW w:w="680" w:type="pct"/>
            <w:tcBorders>
              <w:top w:val="nil"/>
              <w:left w:val="nil"/>
              <w:bottom w:val="nil"/>
              <w:right w:val="nil"/>
            </w:tcBorders>
            <w:shd w:val="clear" w:color="auto" w:fill="auto"/>
            <w:noWrap/>
            <w:vAlign w:val="center"/>
            <w:hideMark/>
          </w:tcPr>
          <w:p w14:paraId="25232C9C" w14:textId="77777777" w:rsidR="009E59C9" w:rsidRPr="009E59C9" w:rsidRDefault="009E59C9" w:rsidP="009E59C9">
            <w:pPr>
              <w:jc w:val="center"/>
              <w:rPr>
                <w:rFonts w:cs="Arial"/>
                <w:sz w:val="20"/>
                <w:lang w:val="en-US"/>
              </w:rPr>
            </w:pPr>
            <w:r w:rsidRPr="009E59C9">
              <w:rPr>
                <w:rFonts w:cs="Arial"/>
                <w:sz w:val="20"/>
                <w:lang w:val="en-US"/>
              </w:rPr>
              <w:t>24.3*</w:t>
            </w:r>
          </w:p>
        </w:tc>
        <w:tc>
          <w:tcPr>
            <w:tcW w:w="614" w:type="pct"/>
            <w:tcBorders>
              <w:top w:val="nil"/>
              <w:left w:val="nil"/>
              <w:bottom w:val="nil"/>
              <w:right w:val="nil"/>
            </w:tcBorders>
            <w:shd w:val="clear" w:color="auto" w:fill="auto"/>
            <w:noWrap/>
            <w:vAlign w:val="center"/>
            <w:hideMark/>
          </w:tcPr>
          <w:p w14:paraId="517325BA" w14:textId="77777777" w:rsidR="009E59C9" w:rsidRPr="009E59C9" w:rsidRDefault="009E59C9" w:rsidP="009E59C9">
            <w:pPr>
              <w:jc w:val="center"/>
              <w:rPr>
                <w:rFonts w:cs="Arial"/>
                <w:sz w:val="20"/>
                <w:lang w:val="en-US"/>
              </w:rPr>
            </w:pPr>
            <w:r w:rsidRPr="009E59C9">
              <w:rPr>
                <w:rFonts w:cs="Arial"/>
                <w:sz w:val="20"/>
                <w:lang w:val="en-US"/>
              </w:rPr>
              <w:t>21.4</w:t>
            </w:r>
          </w:p>
        </w:tc>
      </w:tr>
      <w:tr w:rsidR="009E59C9" w:rsidRPr="009E59C9" w14:paraId="24FEC461" w14:textId="77777777" w:rsidTr="009E59C9">
        <w:trPr>
          <w:trHeight w:val="255"/>
        </w:trPr>
        <w:tc>
          <w:tcPr>
            <w:tcW w:w="2478" w:type="pct"/>
            <w:tcBorders>
              <w:top w:val="nil"/>
              <w:left w:val="nil"/>
              <w:bottom w:val="nil"/>
              <w:right w:val="nil"/>
            </w:tcBorders>
            <w:shd w:val="clear" w:color="auto" w:fill="auto"/>
            <w:noWrap/>
            <w:vAlign w:val="center"/>
            <w:hideMark/>
          </w:tcPr>
          <w:p w14:paraId="15A96939" w14:textId="77777777" w:rsidR="009E59C9" w:rsidRPr="009E59C9" w:rsidRDefault="009E59C9" w:rsidP="009E59C9">
            <w:pPr>
              <w:rPr>
                <w:rFonts w:cs="Arial"/>
                <w:color w:val="000000"/>
                <w:sz w:val="20"/>
                <w:lang w:val="en-US"/>
              </w:rPr>
            </w:pPr>
            <w:r w:rsidRPr="009E59C9">
              <w:rPr>
                <w:rFonts w:cs="Arial"/>
                <w:color w:val="000000"/>
                <w:sz w:val="20"/>
                <w:lang w:val="en-US"/>
              </w:rPr>
              <w:t>Fourth quintile</w:t>
            </w:r>
          </w:p>
        </w:tc>
        <w:tc>
          <w:tcPr>
            <w:tcW w:w="614" w:type="pct"/>
            <w:tcBorders>
              <w:top w:val="nil"/>
              <w:left w:val="nil"/>
              <w:bottom w:val="nil"/>
              <w:right w:val="nil"/>
            </w:tcBorders>
            <w:shd w:val="clear" w:color="auto" w:fill="auto"/>
            <w:noWrap/>
            <w:vAlign w:val="center"/>
            <w:hideMark/>
          </w:tcPr>
          <w:p w14:paraId="1F3676BE" w14:textId="77777777" w:rsidR="009E59C9" w:rsidRPr="009E59C9" w:rsidRDefault="009E59C9" w:rsidP="009E59C9">
            <w:pPr>
              <w:jc w:val="center"/>
              <w:rPr>
                <w:rFonts w:cs="Arial"/>
                <w:sz w:val="20"/>
                <w:lang w:val="en-US"/>
              </w:rPr>
            </w:pPr>
            <w:r w:rsidRPr="009E59C9">
              <w:rPr>
                <w:rFonts w:cs="Arial"/>
                <w:sz w:val="20"/>
                <w:lang w:val="en-US"/>
              </w:rPr>
              <w:t>14.5</w:t>
            </w:r>
          </w:p>
        </w:tc>
        <w:tc>
          <w:tcPr>
            <w:tcW w:w="614" w:type="pct"/>
            <w:tcBorders>
              <w:top w:val="nil"/>
              <w:left w:val="nil"/>
              <w:bottom w:val="nil"/>
              <w:right w:val="nil"/>
            </w:tcBorders>
            <w:shd w:val="clear" w:color="auto" w:fill="auto"/>
            <w:noWrap/>
            <w:vAlign w:val="center"/>
            <w:hideMark/>
          </w:tcPr>
          <w:p w14:paraId="077611FF" w14:textId="77777777" w:rsidR="009E59C9" w:rsidRPr="009E59C9" w:rsidRDefault="009E59C9" w:rsidP="009E59C9">
            <w:pPr>
              <w:jc w:val="center"/>
              <w:rPr>
                <w:rFonts w:cs="Arial"/>
                <w:sz w:val="20"/>
                <w:lang w:val="en-US"/>
              </w:rPr>
            </w:pPr>
            <w:r w:rsidRPr="009E59C9">
              <w:rPr>
                <w:rFonts w:cs="Arial"/>
                <w:sz w:val="20"/>
                <w:lang w:val="en-US"/>
              </w:rPr>
              <w:t>17.6</w:t>
            </w:r>
          </w:p>
        </w:tc>
        <w:tc>
          <w:tcPr>
            <w:tcW w:w="680" w:type="pct"/>
            <w:tcBorders>
              <w:top w:val="nil"/>
              <w:left w:val="nil"/>
              <w:bottom w:val="nil"/>
              <w:right w:val="nil"/>
            </w:tcBorders>
            <w:shd w:val="clear" w:color="auto" w:fill="auto"/>
            <w:noWrap/>
            <w:vAlign w:val="center"/>
            <w:hideMark/>
          </w:tcPr>
          <w:p w14:paraId="579D153D" w14:textId="77777777" w:rsidR="009E59C9" w:rsidRPr="009E59C9" w:rsidRDefault="009E59C9" w:rsidP="009E59C9">
            <w:pPr>
              <w:jc w:val="center"/>
              <w:rPr>
                <w:rFonts w:cs="Arial"/>
                <w:sz w:val="20"/>
                <w:lang w:val="en-US"/>
              </w:rPr>
            </w:pPr>
            <w:r w:rsidRPr="009E59C9">
              <w:rPr>
                <w:rFonts w:cs="Arial"/>
                <w:sz w:val="20"/>
                <w:lang w:val="en-US"/>
              </w:rPr>
              <w:t>17.8</w:t>
            </w:r>
          </w:p>
        </w:tc>
        <w:tc>
          <w:tcPr>
            <w:tcW w:w="614" w:type="pct"/>
            <w:tcBorders>
              <w:top w:val="nil"/>
              <w:left w:val="nil"/>
              <w:bottom w:val="nil"/>
              <w:right w:val="nil"/>
            </w:tcBorders>
            <w:shd w:val="clear" w:color="auto" w:fill="auto"/>
            <w:noWrap/>
            <w:vAlign w:val="center"/>
            <w:hideMark/>
          </w:tcPr>
          <w:p w14:paraId="4044A871" w14:textId="77777777" w:rsidR="009E59C9" w:rsidRPr="009E59C9" w:rsidRDefault="009E59C9" w:rsidP="009E59C9">
            <w:pPr>
              <w:jc w:val="center"/>
              <w:rPr>
                <w:rFonts w:cs="Arial"/>
                <w:sz w:val="20"/>
                <w:lang w:val="en-US"/>
              </w:rPr>
            </w:pPr>
            <w:r w:rsidRPr="009E59C9">
              <w:rPr>
                <w:rFonts w:cs="Arial"/>
                <w:sz w:val="20"/>
                <w:lang w:val="en-US"/>
              </w:rPr>
              <w:t>24.7</w:t>
            </w:r>
          </w:p>
        </w:tc>
      </w:tr>
      <w:tr w:rsidR="009E59C9" w:rsidRPr="009E59C9" w14:paraId="3E5954CB" w14:textId="77777777" w:rsidTr="009E59C9">
        <w:trPr>
          <w:trHeight w:val="255"/>
        </w:trPr>
        <w:tc>
          <w:tcPr>
            <w:tcW w:w="2478" w:type="pct"/>
            <w:tcBorders>
              <w:top w:val="nil"/>
              <w:left w:val="nil"/>
              <w:bottom w:val="nil"/>
              <w:right w:val="nil"/>
            </w:tcBorders>
            <w:shd w:val="clear" w:color="auto" w:fill="auto"/>
            <w:noWrap/>
            <w:vAlign w:val="center"/>
            <w:hideMark/>
          </w:tcPr>
          <w:p w14:paraId="5CC08219" w14:textId="77777777" w:rsidR="009E59C9" w:rsidRPr="009E59C9" w:rsidRDefault="009E59C9" w:rsidP="009E59C9">
            <w:pPr>
              <w:rPr>
                <w:rFonts w:cs="Arial"/>
                <w:color w:val="000000"/>
                <w:sz w:val="20"/>
                <w:lang w:val="en-US"/>
              </w:rPr>
            </w:pPr>
            <w:r w:rsidRPr="009E59C9">
              <w:rPr>
                <w:rFonts w:cs="Arial"/>
                <w:color w:val="000000"/>
                <w:sz w:val="20"/>
                <w:lang w:val="en-US"/>
              </w:rPr>
              <w:t>Top quintile</w:t>
            </w:r>
          </w:p>
        </w:tc>
        <w:tc>
          <w:tcPr>
            <w:tcW w:w="614" w:type="pct"/>
            <w:tcBorders>
              <w:top w:val="nil"/>
              <w:left w:val="nil"/>
              <w:bottom w:val="nil"/>
              <w:right w:val="nil"/>
            </w:tcBorders>
            <w:shd w:val="clear" w:color="auto" w:fill="auto"/>
            <w:noWrap/>
            <w:vAlign w:val="center"/>
            <w:hideMark/>
          </w:tcPr>
          <w:p w14:paraId="604BD026" w14:textId="77777777" w:rsidR="009E59C9" w:rsidRPr="009E59C9" w:rsidRDefault="009E59C9" w:rsidP="009E59C9">
            <w:pPr>
              <w:jc w:val="center"/>
              <w:rPr>
                <w:rFonts w:cs="Arial"/>
                <w:sz w:val="20"/>
                <w:lang w:val="en-US"/>
              </w:rPr>
            </w:pPr>
            <w:r w:rsidRPr="009E59C9">
              <w:rPr>
                <w:rFonts w:cs="Arial"/>
                <w:sz w:val="20"/>
                <w:lang w:val="en-US"/>
              </w:rPr>
              <w:t>18.4</w:t>
            </w:r>
          </w:p>
        </w:tc>
        <w:tc>
          <w:tcPr>
            <w:tcW w:w="614" w:type="pct"/>
            <w:tcBorders>
              <w:top w:val="nil"/>
              <w:left w:val="nil"/>
              <w:bottom w:val="nil"/>
              <w:right w:val="nil"/>
            </w:tcBorders>
            <w:shd w:val="clear" w:color="auto" w:fill="auto"/>
            <w:noWrap/>
            <w:vAlign w:val="center"/>
            <w:hideMark/>
          </w:tcPr>
          <w:p w14:paraId="577D1E31" w14:textId="77777777" w:rsidR="009E59C9" w:rsidRPr="009E59C9" w:rsidRDefault="009E59C9" w:rsidP="009E59C9">
            <w:pPr>
              <w:jc w:val="center"/>
              <w:rPr>
                <w:rFonts w:cs="Arial"/>
                <w:sz w:val="20"/>
                <w:lang w:val="en-US"/>
              </w:rPr>
            </w:pPr>
            <w:r w:rsidRPr="009E59C9">
              <w:rPr>
                <w:rFonts w:cs="Arial"/>
                <w:sz w:val="20"/>
                <w:lang w:val="en-US"/>
              </w:rPr>
              <w:t>27.8</w:t>
            </w:r>
          </w:p>
        </w:tc>
        <w:tc>
          <w:tcPr>
            <w:tcW w:w="680" w:type="pct"/>
            <w:tcBorders>
              <w:top w:val="nil"/>
              <w:left w:val="nil"/>
              <w:bottom w:val="nil"/>
              <w:right w:val="nil"/>
            </w:tcBorders>
            <w:shd w:val="clear" w:color="auto" w:fill="auto"/>
            <w:noWrap/>
            <w:vAlign w:val="center"/>
            <w:hideMark/>
          </w:tcPr>
          <w:p w14:paraId="75FC1637" w14:textId="77777777" w:rsidR="009E59C9" w:rsidRPr="009E59C9" w:rsidRDefault="009E59C9" w:rsidP="009E59C9">
            <w:pPr>
              <w:jc w:val="center"/>
              <w:rPr>
                <w:rFonts w:cs="Arial"/>
                <w:sz w:val="20"/>
                <w:lang w:val="en-US"/>
              </w:rPr>
            </w:pPr>
            <w:r w:rsidRPr="009E59C9">
              <w:rPr>
                <w:rFonts w:cs="Arial"/>
                <w:sz w:val="20"/>
                <w:lang w:val="en-US"/>
              </w:rPr>
              <w:t>20.7</w:t>
            </w:r>
          </w:p>
        </w:tc>
        <w:tc>
          <w:tcPr>
            <w:tcW w:w="614" w:type="pct"/>
            <w:tcBorders>
              <w:top w:val="nil"/>
              <w:left w:val="nil"/>
              <w:bottom w:val="nil"/>
              <w:right w:val="nil"/>
            </w:tcBorders>
            <w:shd w:val="clear" w:color="auto" w:fill="auto"/>
            <w:noWrap/>
            <w:vAlign w:val="center"/>
            <w:hideMark/>
          </w:tcPr>
          <w:p w14:paraId="62ED22B5" w14:textId="77777777" w:rsidR="009E59C9" w:rsidRPr="009E59C9" w:rsidRDefault="009E59C9" w:rsidP="009E59C9">
            <w:pPr>
              <w:jc w:val="center"/>
              <w:rPr>
                <w:rFonts w:cs="Arial"/>
                <w:sz w:val="20"/>
                <w:lang w:val="en-US"/>
              </w:rPr>
            </w:pPr>
            <w:r w:rsidRPr="009E59C9">
              <w:rPr>
                <w:rFonts w:cs="Arial"/>
                <w:sz w:val="20"/>
                <w:lang w:val="en-US"/>
              </w:rPr>
              <w:t>35.2</w:t>
            </w:r>
          </w:p>
        </w:tc>
      </w:tr>
      <w:tr w:rsidR="009E59C9" w:rsidRPr="009E59C9" w14:paraId="15BBB490" w14:textId="77777777" w:rsidTr="009E59C9">
        <w:trPr>
          <w:trHeight w:val="270"/>
        </w:trPr>
        <w:tc>
          <w:tcPr>
            <w:tcW w:w="2478" w:type="pct"/>
            <w:tcBorders>
              <w:top w:val="nil"/>
              <w:left w:val="nil"/>
              <w:bottom w:val="nil"/>
              <w:right w:val="nil"/>
            </w:tcBorders>
            <w:shd w:val="clear" w:color="auto" w:fill="auto"/>
            <w:noWrap/>
            <w:vAlign w:val="center"/>
            <w:hideMark/>
          </w:tcPr>
          <w:p w14:paraId="0416BDD3" w14:textId="77777777" w:rsidR="009E59C9" w:rsidRPr="009E59C9" w:rsidRDefault="009E59C9" w:rsidP="009E59C9">
            <w:pPr>
              <w:jc w:val="center"/>
              <w:rPr>
                <w:rFonts w:cs="Arial"/>
                <w:sz w:val="20"/>
                <w:lang w:val="en-US"/>
              </w:rPr>
            </w:pPr>
          </w:p>
        </w:tc>
        <w:tc>
          <w:tcPr>
            <w:tcW w:w="614" w:type="pct"/>
            <w:tcBorders>
              <w:top w:val="nil"/>
              <w:left w:val="nil"/>
              <w:bottom w:val="nil"/>
              <w:right w:val="nil"/>
            </w:tcBorders>
            <w:shd w:val="clear" w:color="auto" w:fill="auto"/>
            <w:noWrap/>
            <w:vAlign w:val="center"/>
            <w:hideMark/>
          </w:tcPr>
          <w:p w14:paraId="777D0577" w14:textId="77777777" w:rsidR="009E59C9" w:rsidRPr="009E59C9" w:rsidRDefault="009E59C9" w:rsidP="009E59C9">
            <w:pPr>
              <w:rPr>
                <w:rFonts w:ascii="Times New Roman" w:hAnsi="Times New Roman"/>
                <w:sz w:val="20"/>
                <w:lang w:val="en-US"/>
              </w:rPr>
            </w:pPr>
          </w:p>
        </w:tc>
        <w:tc>
          <w:tcPr>
            <w:tcW w:w="614" w:type="pct"/>
            <w:tcBorders>
              <w:top w:val="nil"/>
              <w:left w:val="nil"/>
              <w:bottom w:val="nil"/>
              <w:right w:val="nil"/>
            </w:tcBorders>
            <w:shd w:val="clear" w:color="auto" w:fill="auto"/>
            <w:noWrap/>
            <w:vAlign w:val="center"/>
            <w:hideMark/>
          </w:tcPr>
          <w:p w14:paraId="1247A0D1" w14:textId="77777777" w:rsidR="009E59C9" w:rsidRPr="009E59C9" w:rsidRDefault="009E59C9" w:rsidP="009E59C9">
            <w:pPr>
              <w:jc w:val="center"/>
              <w:rPr>
                <w:rFonts w:ascii="Times New Roman" w:hAnsi="Times New Roman"/>
                <w:sz w:val="20"/>
                <w:lang w:val="en-US"/>
              </w:rPr>
            </w:pPr>
          </w:p>
        </w:tc>
        <w:tc>
          <w:tcPr>
            <w:tcW w:w="680" w:type="pct"/>
            <w:tcBorders>
              <w:top w:val="nil"/>
              <w:left w:val="nil"/>
              <w:bottom w:val="nil"/>
              <w:right w:val="nil"/>
            </w:tcBorders>
            <w:shd w:val="clear" w:color="auto" w:fill="auto"/>
            <w:noWrap/>
            <w:vAlign w:val="center"/>
            <w:hideMark/>
          </w:tcPr>
          <w:p w14:paraId="60F12BB2" w14:textId="77777777" w:rsidR="009E59C9" w:rsidRPr="009E59C9" w:rsidRDefault="009E59C9" w:rsidP="009E59C9">
            <w:pPr>
              <w:jc w:val="center"/>
              <w:rPr>
                <w:rFonts w:ascii="Times New Roman" w:hAnsi="Times New Roman"/>
                <w:sz w:val="20"/>
                <w:lang w:val="en-US"/>
              </w:rPr>
            </w:pPr>
          </w:p>
        </w:tc>
        <w:tc>
          <w:tcPr>
            <w:tcW w:w="614" w:type="pct"/>
            <w:tcBorders>
              <w:top w:val="nil"/>
              <w:left w:val="nil"/>
              <w:bottom w:val="nil"/>
              <w:right w:val="nil"/>
            </w:tcBorders>
            <w:shd w:val="clear" w:color="auto" w:fill="auto"/>
            <w:noWrap/>
            <w:vAlign w:val="bottom"/>
            <w:hideMark/>
          </w:tcPr>
          <w:p w14:paraId="1F26273B" w14:textId="77777777" w:rsidR="009E59C9" w:rsidRPr="009E59C9" w:rsidRDefault="009E59C9" w:rsidP="009E59C9">
            <w:pPr>
              <w:jc w:val="center"/>
              <w:rPr>
                <w:rFonts w:ascii="Times New Roman" w:hAnsi="Times New Roman"/>
                <w:sz w:val="20"/>
                <w:lang w:val="en-US"/>
              </w:rPr>
            </w:pPr>
          </w:p>
        </w:tc>
      </w:tr>
      <w:tr w:rsidR="009E59C9" w:rsidRPr="009E59C9" w14:paraId="57B42487" w14:textId="77777777" w:rsidTr="009E59C9">
        <w:trPr>
          <w:trHeight w:val="270"/>
        </w:trPr>
        <w:tc>
          <w:tcPr>
            <w:tcW w:w="2478" w:type="pct"/>
            <w:tcBorders>
              <w:top w:val="single" w:sz="8" w:space="0" w:color="auto"/>
              <w:left w:val="nil"/>
              <w:bottom w:val="single" w:sz="8" w:space="0" w:color="auto"/>
              <w:right w:val="nil"/>
            </w:tcBorders>
            <w:shd w:val="clear" w:color="auto" w:fill="auto"/>
            <w:noWrap/>
            <w:vAlign w:val="center"/>
            <w:hideMark/>
          </w:tcPr>
          <w:p w14:paraId="5D0ABFA5" w14:textId="77777777" w:rsidR="009E59C9" w:rsidRPr="009E59C9" w:rsidRDefault="009E59C9" w:rsidP="009E59C9">
            <w:pPr>
              <w:rPr>
                <w:rFonts w:cs="Arial"/>
                <w:b/>
                <w:bCs/>
                <w:color w:val="000000"/>
                <w:sz w:val="20"/>
                <w:lang w:val="en-US"/>
              </w:rPr>
            </w:pPr>
            <w:r w:rsidRPr="009E59C9">
              <w:rPr>
                <w:rFonts w:cs="Arial"/>
                <w:b/>
                <w:bCs/>
                <w:color w:val="000000"/>
                <w:sz w:val="20"/>
                <w:lang w:val="en-US"/>
              </w:rPr>
              <w:t>Total for the sample</w:t>
            </w:r>
          </w:p>
        </w:tc>
        <w:tc>
          <w:tcPr>
            <w:tcW w:w="614" w:type="pct"/>
            <w:tcBorders>
              <w:top w:val="single" w:sz="8" w:space="0" w:color="auto"/>
              <w:left w:val="nil"/>
              <w:bottom w:val="single" w:sz="8" w:space="0" w:color="auto"/>
              <w:right w:val="nil"/>
            </w:tcBorders>
            <w:shd w:val="clear" w:color="auto" w:fill="auto"/>
            <w:noWrap/>
            <w:vAlign w:val="center"/>
            <w:hideMark/>
          </w:tcPr>
          <w:p w14:paraId="0066F3CA" w14:textId="77777777" w:rsidR="009E59C9" w:rsidRPr="009E59C9" w:rsidRDefault="009E59C9" w:rsidP="009E59C9">
            <w:pPr>
              <w:jc w:val="center"/>
              <w:rPr>
                <w:rFonts w:cs="Arial"/>
                <w:b/>
                <w:bCs/>
                <w:sz w:val="20"/>
                <w:lang w:val="en-US"/>
              </w:rPr>
            </w:pPr>
            <w:r w:rsidRPr="009E59C9">
              <w:rPr>
                <w:rFonts w:cs="Arial"/>
                <w:b/>
                <w:bCs/>
                <w:sz w:val="20"/>
                <w:lang w:val="en-US"/>
              </w:rPr>
              <w:t>13.4</w:t>
            </w:r>
          </w:p>
        </w:tc>
        <w:tc>
          <w:tcPr>
            <w:tcW w:w="614" w:type="pct"/>
            <w:tcBorders>
              <w:top w:val="single" w:sz="8" w:space="0" w:color="auto"/>
              <w:left w:val="nil"/>
              <w:bottom w:val="single" w:sz="8" w:space="0" w:color="auto"/>
              <w:right w:val="nil"/>
            </w:tcBorders>
            <w:shd w:val="clear" w:color="auto" w:fill="auto"/>
            <w:noWrap/>
            <w:vAlign w:val="center"/>
            <w:hideMark/>
          </w:tcPr>
          <w:p w14:paraId="08A32D81" w14:textId="77777777" w:rsidR="009E59C9" w:rsidRPr="009E59C9" w:rsidRDefault="009E59C9" w:rsidP="009E59C9">
            <w:pPr>
              <w:jc w:val="center"/>
              <w:rPr>
                <w:rFonts w:cs="Arial"/>
                <w:b/>
                <w:bCs/>
                <w:sz w:val="20"/>
                <w:lang w:val="en-US"/>
              </w:rPr>
            </w:pPr>
            <w:r w:rsidRPr="009E59C9">
              <w:rPr>
                <w:rFonts w:cs="Arial"/>
                <w:b/>
                <w:bCs/>
                <w:sz w:val="20"/>
                <w:lang w:val="en-US"/>
              </w:rPr>
              <w:t>18.3</w:t>
            </w:r>
          </w:p>
        </w:tc>
        <w:tc>
          <w:tcPr>
            <w:tcW w:w="680" w:type="pct"/>
            <w:tcBorders>
              <w:top w:val="single" w:sz="8" w:space="0" w:color="auto"/>
              <w:left w:val="nil"/>
              <w:bottom w:val="single" w:sz="8" w:space="0" w:color="auto"/>
              <w:right w:val="nil"/>
            </w:tcBorders>
            <w:shd w:val="clear" w:color="auto" w:fill="auto"/>
            <w:noWrap/>
            <w:vAlign w:val="center"/>
            <w:hideMark/>
          </w:tcPr>
          <w:p w14:paraId="77156C47" w14:textId="77777777" w:rsidR="009E59C9" w:rsidRPr="009E59C9" w:rsidRDefault="009E59C9" w:rsidP="009E59C9">
            <w:pPr>
              <w:jc w:val="center"/>
              <w:rPr>
                <w:rFonts w:cs="Arial"/>
                <w:b/>
                <w:bCs/>
                <w:sz w:val="20"/>
                <w:lang w:val="en-US"/>
              </w:rPr>
            </w:pPr>
            <w:r w:rsidRPr="009E59C9">
              <w:rPr>
                <w:rFonts w:cs="Arial"/>
                <w:b/>
                <w:bCs/>
                <w:sz w:val="20"/>
                <w:lang w:val="en-US"/>
              </w:rPr>
              <w:t>19.1</w:t>
            </w:r>
          </w:p>
        </w:tc>
        <w:tc>
          <w:tcPr>
            <w:tcW w:w="614" w:type="pct"/>
            <w:tcBorders>
              <w:top w:val="single" w:sz="8" w:space="0" w:color="auto"/>
              <w:left w:val="nil"/>
              <w:bottom w:val="single" w:sz="8" w:space="0" w:color="auto"/>
              <w:right w:val="nil"/>
            </w:tcBorders>
            <w:shd w:val="clear" w:color="auto" w:fill="auto"/>
            <w:noWrap/>
            <w:vAlign w:val="center"/>
            <w:hideMark/>
          </w:tcPr>
          <w:p w14:paraId="0BE7D3C7" w14:textId="77777777" w:rsidR="009E59C9" w:rsidRPr="009E59C9" w:rsidRDefault="009E59C9" w:rsidP="009E59C9">
            <w:pPr>
              <w:jc w:val="center"/>
              <w:rPr>
                <w:rFonts w:cs="Arial"/>
                <w:b/>
                <w:bCs/>
                <w:sz w:val="20"/>
                <w:lang w:val="en-US"/>
              </w:rPr>
            </w:pPr>
            <w:r w:rsidRPr="009E59C9">
              <w:rPr>
                <w:rFonts w:cs="Arial"/>
                <w:b/>
                <w:bCs/>
                <w:sz w:val="20"/>
                <w:lang w:val="en-US"/>
              </w:rPr>
              <w:t>22.6</w:t>
            </w:r>
          </w:p>
        </w:tc>
      </w:tr>
    </w:tbl>
    <w:p w14:paraId="449F52B7" w14:textId="101E278D" w:rsidR="00827B39" w:rsidRDefault="00827B39" w:rsidP="00827B39">
      <w:pPr>
        <w:pStyle w:val="BodyText1"/>
      </w:pPr>
    </w:p>
    <w:p w14:paraId="2F3512A5" w14:textId="77777777" w:rsidR="00827B39" w:rsidRPr="00BC064E" w:rsidRDefault="00827B39" w:rsidP="00827B39">
      <w:pPr>
        <w:pStyle w:val="Heading2"/>
      </w:pPr>
      <w:bookmarkStart w:id="84" w:name="_Toc180695667"/>
      <w:r w:rsidRPr="00BC064E">
        <w:t>Expenditure on ambulance</w:t>
      </w:r>
      <w:bookmarkEnd w:id="84"/>
      <w:r w:rsidRPr="00BC064E">
        <w:t xml:space="preserve"> services</w:t>
      </w:r>
    </w:p>
    <w:p w14:paraId="22190774" w14:textId="734961EA" w:rsidR="00827B39" w:rsidRDefault="00827B39" w:rsidP="00827B39">
      <w:pPr>
        <w:pStyle w:val="BodyText1"/>
        <w:rPr>
          <w:lang w:val="en-US"/>
        </w:rPr>
      </w:pPr>
      <w:r w:rsidRPr="00BC064E">
        <w:rPr>
          <w:lang w:val="en-US"/>
        </w:rPr>
        <w:t xml:space="preserve">The survey captured </w:t>
      </w:r>
      <w:r>
        <w:rPr>
          <w:lang w:val="en-US"/>
        </w:rPr>
        <w:t>432</w:t>
      </w:r>
      <w:r w:rsidRPr="00BC064E">
        <w:rPr>
          <w:lang w:val="en-US"/>
        </w:rPr>
        <w:t xml:space="preserve"> cases of ambulance service utilization among the surveyed population or </w:t>
      </w:r>
      <w:r>
        <w:rPr>
          <w:lang w:val="en-US"/>
        </w:rPr>
        <w:t>39.2</w:t>
      </w:r>
      <w:r w:rsidRPr="00BC064E">
        <w:rPr>
          <w:lang w:val="en-US"/>
        </w:rPr>
        <w:t xml:space="preserve"> per 1,000 individual in the sample</w:t>
      </w:r>
      <w:r>
        <w:rPr>
          <w:lang w:val="en-US"/>
        </w:rPr>
        <w:t xml:space="preserve"> (a decrease from 47.3 cases per 1,000 in 2014)</w:t>
      </w:r>
      <w:r w:rsidRPr="00BC064E">
        <w:rPr>
          <w:lang w:val="en-US"/>
        </w:rPr>
        <w:t xml:space="preserve">. </w:t>
      </w:r>
      <w:r>
        <w:rPr>
          <w:lang w:val="en-US"/>
        </w:rPr>
        <w:t>The m</w:t>
      </w:r>
      <w:r w:rsidRPr="00BC064E">
        <w:rPr>
          <w:lang w:val="en-US"/>
        </w:rPr>
        <w:t xml:space="preserve">ean </w:t>
      </w:r>
      <w:r>
        <w:rPr>
          <w:lang w:val="en-US"/>
        </w:rPr>
        <w:t xml:space="preserve">amount paid per event </w:t>
      </w:r>
      <w:r w:rsidRPr="00BC064E">
        <w:rPr>
          <w:lang w:val="en-US"/>
        </w:rPr>
        <w:t xml:space="preserve">amounted to </w:t>
      </w:r>
      <w:r>
        <w:rPr>
          <w:lang w:val="en-US"/>
        </w:rPr>
        <w:t xml:space="preserve">1.5 </w:t>
      </w:r>
      <w:r w:rsidRPr="00BC064E">
        <w:rPr>
          <w:lang w:val="en-US"/>
        </w:rPr>
        <w:t xml:space="preserve">Gel and </w:t>
      </w:r>
      <w:r>
        <w:rPr>
          <w:lang w:val="en-US"/>
        </w:rPr>
        <w:t>in current per capita terms 0.1</w:t>
      </w:r>
      <w:r w:rsidRPr="00BC064E">
        <w:rPr>
          <w:lang w:val="en-US"/>
        </w:rPr>
        <w:t xml:space="preserve"> Gel was spent </w:t>
      </w:r>
      <w:r>
        <w:rPr>
          <w:lang w:val="en-US"/>
        </w:rPr>
        <w:t xml:space="preserve">when averaged across the </w:t>
      </w:r>
      <w:r w:rsidRPr="00BC064E">
        <w:rPr>
          <w:lang w:val="en-US"/>
        </w:rPr>
        <w:t>population</w:t>
      </w:r>
      <w:r>
        <w:rPr>
          <w:lang w:val="en-US"/>
        </w:rPr>
        <w:t xml:space="preserve"> as a whole, although this may not adequately reflect national level spending estimates on ambulance services</w:t>
      </w:r>
      <w:r w:rsidRPr="00BC064E">
        <w:rPr>
          <w:lang w:val="en-US"/>
        </w:rPr>
        <w:t>.</w:t>
      </w:r>
    </w:p>
    <w:p w14:paraId="01E9D49D" w14:textId="77777777" w:rsidR="00827B39" w:rsidRDefault="00827B39" w:rsidP="00F402B8">
      <w:pPr>
        <w:pStyle w:val="BodyText1"/>
        <w:rPr>
          <w:rFonts w:cs="Arial"/>
          <w:lang w:val="en-US"/>
        </w:rPr>
      </w:pPr>
    </w:p>
    <w:p w14:paraId="6868A68E" w14:textId="77777777" w:rsidR="00F402B8" w:rsidRPr="009B11AA" w:rsidRDefault="00F402B8" w:rsidP="00F402B8">
      <w:pPr>
        <w:pStyle w:val="BodyText1"/>
        <w:tabs>
          <w:tab w:val="left" w:pos="6675"/>
        </w:tabs>
        <w:rPr>
          <w:rFonts w:cs="Arial"/>
          <w:lang w:val="en-US"/>
        </w:rPr>
      </w:pPr>
    </w:p>
    <w:p w14:paraId="6868A68F" w14:textId="2FCF868C" w:rsidR="00F402B8" w:rsidRPr="009B11AA" w:rsidRDefault="00854C7E" w:rsidP="00F402B8">
      <w:pPr>
        <w:pStyle w:val="Section"/>
        <w:rPr>
          <w:rFonts w:cs="Arial"/>
        </w:rPr>
      </w:pPr>
      <w:bookmarkStart w:id="85" w:name="_Toc501550476"/>
      <w:r w:rsidRPr="009B11AA">
        <w:rPr>
          <w:rFonts w:cs="Arial"/>
        </w:rPr>
        <w:lastRenderedPageBreak/>
        <w:t>Conclusions</w:t>
      </w:r>
      <w:bookmarkEnd w:id="85"/>
    </w:p>
    <w:p w14:paraId="6868A69B" w14:textId="77777777" w:rsidR="00F402B8" w:rsidRPr="009B11AA" w:rsidRDefault="00F402B8" w:rsidP="00F402B8">
      <w:pPr>
        <w:pStyle w:val="BodyText1"/>
        <w:rPr>
          <w:rFonts w:cs="Arial"/>
        </w:rPr>
      </w:pPr>
    </w:p>
    <w:p w14:paraId="6868A69C" w14:textId="77777777" w:rsidR="00F402B8" w:rsidRPr="009B11AA" w:rsidRDefault="00F402B8" w:rsidP="00F402B8">
      <w:pPr>
        <w:pStyle w:val="BodyText1"/>
        <w:rPr>
          <w:rFonts w:cs="Arial"/>
          <w:lang w:val="en-US"/>
        </w:rPr>
      </w:pPr>
    </w:p>
    <w:sectPr w:rsidR="00F402B8" w:rsidRPr="009B11AA" w:rsidSect="007B7FFA">
      <w:footerReference w:type="even" r:id="rId16"/>
      <w:footerReference w:type="default" r:id="rId17"/>
      <w:pgSz w:w="11906" w:h="16838" w:code="9"/>
      <w:pgMar w:top="1701" w:right="1140" w:bottom="1701" w:left="11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9BBA8" w14:textId="77777777" w:rsidR="003F3E0E" w:rsidRDefault="003F3E0E">
      <w:r>
        <w:separator/>
      </w:r>
    </w:p>
    <w:p w14:paraId="27D0E2B1" w14:textId="77777777" w:rsidR="003F3E0E" w:rsidRDefault="003F3E0E"/>
  </w:endnote>
  <w:endnote w:type="continuationSeparator" w:id="0">
    <w:p w14:paraId="646257F4" w14:textId="77777777" w:rsidR="003F3E0E" w:rsidRDefault="003F3E0E">
      <w:r>
        <w:continuationSeparator/>
      </w:r>
    </w:p>
    <w:p w14:paraId="2BD50D0D" w14:textId="77777777" w:rsidR="003F3E0E" w:rsidRDefault="003F3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6">
    <w:altName w:val="Times New Roman"/>
    <w:panose1 w:val="00000000000000000000"/>
    <w:charset w:val="00"/>
    <w:family w:val="auto"/>
    <w:notTrueType/>
    <w:pitch w:val="default"/>
    <w:sig w:usb0="0000003C"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BD90" w14:textId="77777777" w:rsidR="003F3E0E" w:rsidRDefault="003F3E0E" w:rsidP="00F402B8">
    <w:pPr>
      <w:pStyle w:val="Footer"/>
      <w:framePr w:wrap="around" w:vAnchor="text" w:hAnchor="margin" w:xAlign="right" w:y="1"/>
      <w:rPr>
        <w:rStyle w:val="PageNumber"/>
        <w:b/>
      </w:rPr>
    </w:pPr>
    <w:r>
      <w:rPr>
        <w:rStyle w:val="PageNumber"/>
      </w:rPr>
      <w:fldChar w:fldCharType="begin"/>
    </w:r>
    <w:r>
      <w:rPr>
        <w:rStyle w:val="PageNumber"/>
      </w:rPr>
      <w:instrText xml:space="preserve">PAGE  </w:instrText>
    </w:r>
    <w:r>
      <w:rPr>
        <w:rStyle w:val="PageNumber"/>
      </w:rPr>
      <w:fldChar w:fldCharType="separate"/>
    </w:r>
    <w:r>
      <w:rPr>
        <w:rStyle w:val="PageNumber"/>
        <w:noProof/>
      </w:rPr>
      <w:t>72</w:t>
    </w:r>
    <w:r>
      <w:rPr>
        <w:rStyle w:val="PageNumber"/>
      </w:rPr>
      <w:fldChar w:fldCharType="end"/>
    </w:r>
  </w:p>
  <w:p w14:paraId="6868BD91" w14:textId="77777777" w:rsidR="003F3E0E" w:rsidRDefault="003F3E0E" w:rsidP="00F402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BD92" w14:textId="738CEAFA" w:rsidR="003F3E0E" w:rsidRDefault="003F3E0E" w:rsidP="00F402B8">
    <w:pPr>
      <w:pStyle w:val="Footer"/>
      <w:framePr w:wrap="around" w:vAnchor="text" w:hAnchor="margin" w:xAlign="right" w:y="1"/>
      <w:rPr>
        <w:rStyle w:val="PageNumber"/>
        <w:b/>
      </w:rPr>
    </w:pPr>
    <w:r>
      <w:rPr>
        <w:rStyle w:val="PageNumber"/>
      </w:rPr>
      <w:fldChar w:fldCharType="begin"/>
    </w:r>
    <w:r>
      <w:rPr>
        <w:rStyle w:val="PageNumber"/>
      </w:rPr>
      <w:instrText xml:space="preserve">PAGE  </w:instrText>
    </w:r>
    <w:r>
      <w:rPr>
        <w:rStyle w:val="PageNumber"/>
      </w:rPr>
      <w:fldChar w:fldCharType="separate"/>
    </w:r>
    <w:r w:rsidR="0013030A">
      <w:rPr>
        <w:rStyle w:val="PageNumber"/>
        <w:noProof/>
      </w:rPr>
      <w:t>i</w:t>
    </w:r>
    <w:r>
      <w:rPr>
        <w:rStyle w:val="PageNumber"/>
      </w:rPr>
      <w:fldChar w:fldCharType="end"/>
    </w:r>
  </w:p>
  <w:p w14:paraId="6868BD93" w14:textId="77777777" w:rsidR="003F3E0E" w:rsidRDefault="003F3E0E" w:rsidP="00F402B8">
    <w:pPr>
      <w:pStyle w:val="Footer"/>
      <w:tabs>
        <w:tab w:val="left" w:pos="4152"/>
      </w:tabs>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BD94" w14:textId="3E2B2B17" w:rsidR="003F3E0E" w:rsidRPr="00FB680B" w:rsidRDefault="003F3E0E">
    <w:pPr>
      <w:pStyle w:val="Footer"/>
      <w:rPr>
        <w:sz w:val="24"/>
      </w:rPr>
    </w:pPr>
    <w:r>
      <w:rPr>
        <w:sz w:val="24"/>
      </w:rPr>
      <w:t xml:space="preserve">December </w:t>
    </w:r>
    <w:r w:rsidRPr="00FB680B">
      <w:rPr>
        <w:sz w:val="24"/>
      </w:rPr>
      <w:t>20</w:t>
    </w:r>
    <w:r>
      <w:rPr>
        <w:sz w:val="24"/>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BDA0" w14:textId="77777777" w:rsidR="003F3E0E" w:rsidRDefault="003F3E0E" w:rsidP="00F402B8">
    <w:pPr>
      <w:pStyle w:val="Footer"/>
      <w:framePr w:wrap="around" w:vAnchor="text" w:hAnchor="margin" w:xAlign="right" w:y="1"/>
      <w:rPr>
        <w:rStyle w:val="PageNumber"/>
        <w:b/>
      </w:rPr>
    </w:pPr>
    <w:r>
      <w:rPr>
        <w:rStyle w:val="PageNumber"/>
      </w:rPr>
      <w:fldChar w:fldCharType="begin"/>
    </w:r>
    <w:r>
      <w:rPr>
        <w:rStyle w:val="PageNumber"/>
      </w:rPr>
      <w:instrText xml:space="preserve">PAGE  </w:instrText>
    </w:r>
    <w:r>
      <w:rPr>
        <w:rStyle w:val="PageNumber"/>
      </w:rPr>
      <w:fldChar w:fldCharType="separate"/>
    </w:r>
    <w:r>
      <w:rPr>
        <w:rStyle w:val="PageNumber"/>
        <w:noProof/>
      </w:rPr>
      <w:t>72</w:t>
    </w:r>
    <w:r>
      <w:rPr>
        <w:rStyle w:val="PageNumber"/>
      </w:rPr>
      <w:fldChar w:fldCharType="end"/>
    </w:r>
  </w:p>
  <w:p w14:paraId="6868BDA1" w14:textId="77777777" w:rsidR="003F3E0E" w:rsidRDefault="003F3E0E" w:rsidP="00F402B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BDA2" w14:textId="21234A3C" w:rsidR="003F3E0E" w:rsidRDefault="003F3E0E" w:rsidP="00F402B8">
    <w:pPr>
      <w:pStyle w:val="Footer"/>
      <w:framePr w:wrap="around" w:vAnchor="text" w:hAnchor="margin" w:xAlign="right" w:y="1"/>
      <w:rPr>
        <w:rStyle w:val="PageNumber"/>
        <w:b/>
      </w:rPr>
    </w:pPr>
    <w:r>
      <w:rPr>
        <w:rStyle w:val="PageNumber"/>
      </w:rPr>
      <w:fldChar w:fldCharType="begin"/>
    </w:r>
    <w:r>
      <w:rPr>
        <w:rStyle w:val="PageNumber"/>
      </w:rPr>
      <w:instrText xml:space="preserve">PAGE  </w:instrText>
    </w:r>
    <w:r>
      <w:rPr>
        <w:rStyle w:val="PageNumber"/>
      </w:rPr>
      <w:fldChar w:fldCharType="separate"/>
    </w:r>
    <w:r w:rsidR="0013030A">
      <w:rPr>
        <w:rStyle w:val="PageNumber"/>
        <w:noProof/>
      </w:rPr>
      <w:t>19</w:t>
    </w:r>
    <w:r>
      <w:rPr>
        <w:rStyle w:val="PageNumber"/>
      </w:rPr>
      <w:fldChar w:fldCharType="end"/>
    </w:r>
  </w:p>
  <w:p w14:paraId="6868BDA3" w14:textId="77777777" w:rsidR="003F3E0E" w:rsidRDefault="003F3E0E" w:rsidP="00F402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F97C6" w14:textId="77777777" w:rsidR="003F3E0E" w:rsidRDefault="003F3E0E" w:rsidP="00F402B8">
      <w:pPr>
        <w:spacing w:after="120"/>
      </w:pPr>
      <w:r>
        <w:separator/>
      </w:r>
    </w:p>
  </w:footnote>
  <w:footnote w:type="continuationSeparator" w:id="0">
    <w:p w14:paraId="494A8713" w14:textId="77777777" w:rsidR="003F3E0E" w:rsidRDefault="003F3E0E">
      <w:r>
        <w:continuationSeparator/>
      </w:r>
    </w:p>
    <w:p w14:paraId="4B2CACE2" w14:textId="77777777" w:rsidR="003F3E0E" w:rsidRDefault="003F3E0E"/>
  </w:footnote>
  <w:footnote w:id="1">
    <w:p w14:paraId="6868BDA7" w14:textId="1F974239" w:rsidR="003F3E0E" w:rsidRDefault="003F3E0E" w:rsidP="00F402B8">
      <w:pPr>
        <w:pStyle w:val="FootnoteText"/>
      </w:pPr>
      <w:r>
        <w:rPr>
          <w:rStyle w:val="FootnoteReference"/>
        </w:rPr>
        <w:footnoteRef/>
      </w:r>
      <w:r>
        <w:t xml:space="preserve"> This refers to the most recent consultations by any individual who reported being sick in the preceding six months. The </w:t>
      </w:r>
      <w:r w:rsidRPr="00471741">
        <w:t>places of treatment are considered to be primary level care</w:t>
      </w:r>
      <w:r>
        <w:t xml:space="preserve"> are:</w:t>
      </w:r>
      <w:r w:rsidRPr="00471741">
        <w:t xml:space="preserve"> home visits, village ambulatory centres, polyclinics, women’s consultation clinic</w:t>
      </w:r>
      <w:r>
        <w:t>s</w:t>
      </w:r>
      <w:r w:rsidRPr="00471741">
        <w:t>, dental clin</w:t>
      </w:r>
      <w:r>
        <w:t>ics, and ambulances (if only treated there)</w:t>
      </w:r>
      <w:r w:rsidRPr="00471741">
        <w:t>.</w:t>
      </w:r>
    </w:p>
  </w:footnote>
  <w:footnote w:id="2">
    <w:p w14:paraId="6868BDA8" w14:textId="77777777" w:rsidR="003F3E0E" w:rsidRDefault="003F3E0E">
      <w:pPr>
        <w:pStyle w:val="FootnoteText"/>
      </w:pPr>
      <w:r>
        <w:rPr>
          <w:rStyle w:val="FootnoteReference"/>
        </w:rPr>
        <w:footnoteRef/>
      </w:r>
      <w:r>
        <w:t xml:space="preserve"> This is consistent with the statement that around half of consultations take place at primary care level because consultations at polyclinics, including those with specialist doctors at polyclinics, were treated as primary care level for this analysis. </w:t>
      </w:r>
    </w:p>
  </w:footnote>
  <w:footnote w:id="3">
    <w:p w14:paraId="6868BDAC" w14:textId="77777777" w:rsidR="003F3E0E" w:rsidRPr="00730EF3" w:rsidRDefault="003F3E0E" w:rsidP="00F402B8">
      <w:pPr>
        <w:pStyle w:val="FootnoteText"/>
      </w:pPr>
      <w:r>
        <w:rPr>
          <w:rStyle w:val="FootnoteReference"/>
        </w:rPr>
        <w:footnoteRef/>
      </w:r>
      <w:r>
        <w:t xml:space="preserve"> </w:t>
      </w:r>
      <w:r w:rsidRPr="00730EF3">
        <w:t xml:space="preserve">Note that this was the self-reported need for hospital care and was not necessarily based on referral by a doctor. </w:t>
      </w:r>
    </w:p>
  </w:footnote>
  <w:footnote w:id="4">
    <w:p w14:paraId="568D47F7" w14:textId="541AE701" w:rsidR="00B35E4D" w:rsidRPr="00B35E4D" w:rsidRDefault="00B35E4D">
      <w:pPr>
        <w:pStyle w:val="FootnoteText"/>
        <w:rPr>
          <w:lang w:val="en-US"/>
        </w:rPr>
      </w:pPr>
      <w:r>
        <w:rPr>
          <w:rStyle w:val="FootnoteReference"/>
        </w:rPr>
        <w:footnoteRef/>
      </w:r>
      <w:r>
        <w:t xml:space="preserve"> </w:t>
      </w:r>
      <w:r>
        <w:rPr>
          <w:rFonts w:cs="Arial"/>
          <w:lang w:val="en-US"/>
        </w:rPr>
        <w:t xml:space="preserve">Because expenditure estimates are presented in current prices, the significance of the means difference with respect to previous rounds </w:t>
      </w:r>
      <w:r w:rsidR="00531CF3">
        <w:rPr>
          <w:rFonts w:cs="Arial"/>
          <w:lang w:val="en-US"/>
        </w:rPr>
        <w:t>is not tested</w:t>
      </w:r>
      <w:r>
        <w:rPr>
          <w:rFonts w:cs="Arial"/>
          <w:lang w:val="en-US"/>
        </w:rPr>
        <w:t>.</w:t>
      </w:r>
    </w:p>
  </w:footnote>
  <w:footnote w:id="5">
    <w:p w14:paraId="1C4B7D72" w14:textId="77777777" w:rsidR="00EA4210" w:rsidRDefault="00EA4210" w:rsidP="00EA4210">
      <w:pPr>
        <w:pStyle w:val="FootnoteText"/>
      </w:pPr>
      <w:r>
        <w:rPr>
          <w:rStyle w:val="FootnoteReference"/>
        </w:rPr>
        <w:footnoteRef/>
      </w:r>
      <w:r>
        <w:t xml:space="preserve"> All individuals reporting,</w:t>
      </w:r>
      <w:r w:rsidRPr="001E7C6B">
        <w:t xml:space="preserve"> </w:t>
      </w:r>
      <w:r>
        <w:t>“</w:t>
      </w:r>
      <w:r w:rsidRPr="001E7C6B">
        <w:t>Yes</w:t>
      </w:r>
      <w:r>
        <w:t>”</w:t>
      </w:r>
      <w:r w:rsidRPr="001E7C6B">
        <w:t xml:space="preserve"> on the question “F14. Did you take any medicine or treatment for this problem based only on your own knowledge and not based on consulting a health care provider in the last 30 days?” were included</w:t>
      </w:r>
      <w:r>
        <w:t xml:space="preserve"> as self-treating</w:t>
      </w:r>
      <w:r w:rsidRPr="001E7C6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BD8F" w14:textId="5FD81EFC" w:rsidR="003F3E0E" w:rsidRDefault="003F3E0E" w:rsidP="00F402B8">
    <w:pPr>
      <w:pStyle w:val="Header"/>
    </w:pPr>
    <w:r>
      <w:t>Health service utilisation and expenditure survey, Georgia – December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BD95" w14:textId="77777777" w:rsidR="003F3E0E" w:rsidRDefault="003F3E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36B"/>
    <w:multiLevelType w:val="multilevel"/>
    <w:tmpl w:val="A38A8746"/>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621DDA"/>
    <w:multiLevelType w:val="multilevel"/>
    <w:tmpl w:val="19F400A6"/>
    <w:lvl w:ilvl="0">
      <w:start w:val="1"/>
      <w:numFmt w:val="decimal"/>
      <w:pStyle w:val="Section"/>
      <w:lvlText w:val="%1"/>
      <w:lvlJc w:val="left"/>
      <w:pPr>
        <w:tabs>
          <w:tab w:val="num" w:pos="720"/>
        </w:tabs>
        <w:ind w:left="720" w:hanging="720"/>
      </w:pPr>
      <w:rPr>
        <w:rFonts w:hint="default"/>
      </w:rPr>
    </w:lvl>
    <w:lvl w:ilvl="1">
      <w:start w:val="1"/>
      <w:numFmt w:val="decimal"/>
      <w:pStyle w:val="Heading1"/>
      <w:lvlText w:val="%1.%2"/>
      <w:lvlJc w:val="left"/>
      <w:pPr>
        <w:tabs>
          <w:tab w:val="num" w:pos="720"/>
        </w:tabs>
        <w:ind w:left="720" w:hanging="720"/>
      </w:pPr>
      <w:rPr>
        <w:rFonts w:hint="default"/>
      </w:rPr>
    </w:lvl>
    <w:lvl w:ilvl="2">
      <w:start w:val="1"/>
      <w:numFmt w:val="decimal"/>
      <w:pStyle w:val="Heading2"/>
      <w:lvlText w:val="%1.%2.%3"/>
      <w:lvlJc w:val="left"/>
      <w:pPr>
        <w:tabs>
          <w:tab w:val="num" w:pos="720"/>
        </w:tabs>
        <w:ind w:left="720" w:hanging="720"/>
      </w:pPr>
      <w:rPr>
        <w:rFonts w:hint="default"/>
      </w:rPr>
    </w:lvl>
    <w:lvl w:ilvl="3">
      <w:start w:val="1"/>
      <w:numFmt w:val="decimal"/>
      <w:pStyle w:val="Heading3"/>
      <w:lvlText w:val="%1.%2.%3.%4"/>
      <w:lvlJc w:val="left"/>
      <w:pPr>
        <w:tabs>
          <w:tab w:val="num" w:pos="1440"/>
        </w:tabs>
        <w:ind w:left="1440" w:hanging="1440"/>
      </w:pPr>
      <w:rPr>
        <w:rFonts w:hint="default"/>
      </w:rPr>
    </w:lvl>
    <w:lvl w:ilvl="4">
      <w:start w:val="1"/>
      <w:numFmt w:val="decimal"/>
      <w:lvlRestart w:val="1"/>
      <w:pStyle w:val="Table"/>
      <w:lvlText w:val="Table %1.%5"/>
      <w:lvlJc w:val="left"/>
      <w:pPr>
        <w:tabs>
          <w:tab w:val="num" w:pos="1440"/>
        </w:tabs>
        <w:ind w:left="1440" w:hanging="1440"/>
      </w:pPr>
      <w:rPr>
        <w:rFonts w:cs="Times New Roman"/>
        <w:bCs w:val="0"/>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pStyle w:val="Section"/>
      <w:lvlText w:val="Figure %1.%6"/>
      <w:lvlJc w:val="left"/>
      <w:pPr>
        <w:tabs>
          <w:tab w:val="num" w:pos="1440"/>
        </w:tabs>
        <w:ind w:left="1440" w:hanging="1440"/>
      </w:pPr>
      <w:rPr>
        <w:rFonts w:hint="default"/>
      </w:rPr>
    </w:lvl>
    <w:lvl w:ilvl="6">
      <w:start w:val="1"/>
      <w:numFmt w:val="decimal"/>
      <w:lvlRestart w:val="1"/>
      <w:pStyle w:val="Boxtitle"/>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7C46AF"/>
    <w:multiLevelType w:val="hybridMultilevel"/>
    <w:tmpl w:val="70F6293C"/>
    <w:lvl w:ilvl="0" w:tplc="738AF8B8">
      <w:start w:val="1"/>
      <w:numFmt w:val="bullet"/>
      <w:pStyle w:val="Listbulletfinal"/>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46273"/>
    <w:multiLevelType w:val="hybridMultilevel"/>
    <w:tmpl w:val="3F2E5CE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75211"/>
    <w:multiLevelType w:val="hybridMultilevel"/>
    <w:tmpl w:val="191473A2"/>
    <w:lvl w:ilvl="0" w:tplc="AF5E517E">
      <w:start w:val="1"/>
      <w:numFmt w:val="bullet"/>
      <w:lvlText w:val="•"/>
      <w:lvlJc w:val="left"/>
      <w:pPr>
        <w:tabs>
          <w:tab w:val="num" w:pos="720"/>
        </w:tabs>
        <w:ind w:left="720" w:hanging="360"/>
      </w:pPr>
      <w:rPr>
        <w:rFonts w:ascii="Times New Roman" w:hAnsi="Times New Roman" w:hint="default"/>
      </w:rPr>
    </w:lvl>
    <w:lvl w:ilvl="1" w:tplc="CE622D38" w:tentative="1">
      <w:start w:val="1"/>
      <w:numFmt w:val="bullet"/>
      <w:lvlText w:val="•"/>
      <w:lvlJc w:val="left"/>
      <w:pPr>
        <w:tabs>
          <w:tab w:val="num" w:pos="1440"/>
        </w:tabs>
        <w:ind w:left="1440" w:hanging="360"/>
      </w:pPr>
      <w:rPr>
        <w:rFonts w:ascii="Times New Roman" w:hAnsi="Times New Roman" w:hint="default"/>
      </w:rPr>
    </w:lvl>
    <w:lvl w:ilvl="2" w:tplc="1D34AD64" w:tentative="1">
      <w:start w:val="1"/>
      <w:numFmt w:val="bullet"/>
      <w:lvlText w:val="•"/>
      <w:lvlJc w:val="left"/>
      <w:pPr>
        <w:tabs>
          <w:tab w:val="num" w:pos="2160"/>
        </w:tabs>
        <w:ind w:left="2160" w:hanging="360"/>
      </w:pPr>
      <w:rPr>
        <w:rFonts w:ascii="Times New Roman" w:hAnsi="Times New Roman" w:hint="default"/>
      </w:rPr>
    </w:lvl>
    <w:lvl w:ilvl="3" w:tplc="7E3C36EC" w:tentative="1">
      <w:start w:val="1"/>
      <w:numFmt w:val="bullet"/>
      <w:lvlText w:val="•"/>
      <w:lvlJc w:val="left"/>
      <w:pPr>
        <w:tabs>
          <w:tab w:val="num" w:pos="2880"/>
        </w:tabs>
        <w:ind w:left="2880" w:hanging="360"/>
      </w:pPr>
      <w:rPr>
        <w:rFonts w:ascii="Times New Roman" w:hAnsi="Times New Roman" w:hint="default"/>
      </w:rPr>
    </w:lvl>
    <w:lvl w:ilvl="4" w:tplc="60EEFE3C" w:tentative="1">
      <w:start w:val="1"/>
      <w:numFmt w:val="bullet"/>
      <w:lvlText w:val="•"/>
      <w:lvlJc w:val="left"/>
      <w:pPr>
        <w:tabs>
          <w:tab w:val="num" w:pos="3600"/>
        </w:tabs>
        <w:ind w:left="3600" w:hanging="360"/>
      </w:pPr>
      <w:rPr>
        <w:rFonts w:ascii="Times New Roman" w:hAnsi="Times New Roman" w:hint="default"/>
      </w:rPr>
    </w:lvl>
    <w:lvl w:ilvl="5" w:tplc="F0DA922A" w:tentative="1">
      <w:start w:val="1"/>
      <w:numFmt w:val="bullet"/>
      <w:lvlText w:val="•"/>
      <w:lvlJc w:val="left"/>
      <w:pPr>
        <w:tabs>
          <w:tab w:val="num" w:pos="4320"/>
        </w:tabs>
        <w:ind w:left="4320" w:hanging="360"/>
      </w:pPr>
      <w:rPr>
        <w:rFonts w:ascii="Times New Roman" w:hAnsi="Times New Roman" w:hint="default"/>
      </w:rPr>
    </w:lvl>
    <w:lvl w:ilvl="6" w:tplc="DE888656" w:tentative="1">
      <w:start w:val="1"/>
      <w:numFmt w:val="bullet"/>
      <w:lvlText w:val="•"/>
      <w:lvlJc w:val="left"/>
      <w:pPr>
        <w:tabs>
          <w:tab w:val="num" w:pos="5040"/>
        </w:tabs>
        <w:ind w:left="5040" w:hanging="360"/>
      </w:pPr>
      <w:rPr>
        <w:rFonts w:ascii="Times New Roman" w:hAnsi="Times New Roman" w:hint="default"/>
      </w:rPr>
    </w:lvl>
    <w:lvl w:ilvl="7" w:tplc="163C6A50" w:tentative="1">
      <w:start w:val="1"/>
      <w:numFmt w:val="bullet"/>
      <w:lvlText w:val="•"/>
      <w:lvlJc w:val="left"/>
      <w:pPr>
        <w:tabs>
          <w:tab w:val="num" w:pos="5760"/>
        </w:tabs>
        <w:ind w:left="5760" w:hanging="360"/>
      </w:pPr>
      <w:rPr>
        <w:rFonts w:ascii="Times New Roman" w:hAnsi="Times New Roman" w:hint="default"/>
      </w:rPr>
    </w:lvl>
    <w:lvl w:ilvl="8" w:tplc="EE2A47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A17889"/>
    <w:multiLevelType w:val="hybridMultilevel"/>
    <w:tmpl w:val="8E9C9B28"/>
    <w:lvl w:ilvl="0" w:tplc="1E3640D6">
      <w:start w:val="1"/>
      <w:numFmt w:val="bullet"/>
      <w:pStyle w:val="CVListsub-bullet"/>
      <w:lvlText w:val="­"/>
      <w:lvlJc w:val="left"/>
      <w:pPr>
        <w:tabs>
          <w:tab w:val="num" w:pos="2985"/>
        </w:tabs>
        <w:ind w:left="2985" w:hanging="360"/>
      </w:pPr>
      <w:rPr>
        <w:rFonts w:ascii="font246" w:hAnsi="font246" w:hint="default"/>
      </w:rPr>
    </w:lvl>
    <w:lvl w:ilvl="1" w:tplc="08090003" w:tentative="1">
      <w:start w:val="1"/>
      <w:numFmt w:val="bullet"/>
      <w:lvlText w:val="o"/>
      <w:lvlJc w:val="left"/>
      <w:pPr>
        <w:tabs>
          <w:tab w:val="num" w:pos="4422"/>
        </w:tabs>
        <w:ind w:left="4422" w:hanging="360"/>
      </w:pPr>
      <w:rPr>
        <w:rFonts w:ascii="Courier New" w:hAnsi="Courier New" w:cs="Courier New" w:hint="default"/>
      </w:rPr>
    </w:lvl>
    <w:lvl w:ilvl="2" w:tplc="08090005" w:tentative="1">
      <w:start w:val="1"/>
      <w:numFmt w:val="bullet"/>
      <w:lvlText w:val=""/>
      <w:lvlJc w:val="left"/>
      <w:pPr>
        <w:tabs>
          <w:tab w:val="num" w:pos="5142"/>
        </w:tabs>
        <w:ind w:left="5142" w:hanging="360"/>
      </w:pPr>
      <w:rPr>
        <w:rFonts w:ascii="Wingdings" w:hAnsi="Wingdings" w:hint="default"/>
      </w:rPr>
    </w:lvl>
    <w:lvl w:ilvl="3" w:tplc="08090001" w:tentative="1">
      <w:start w:val="1"/>
      <w:numFmt w:val="bullet"/>
      <w:lvlText w:val=""/>
      <w:lvlJc w:val="left"/>
      <w:pPr>
        <w:tabs>
          <w:tab w:val="num" w:pos="5862"/>
        </w:tabs>
        <w:ind w:left="5862" w:hanging="360"/>
      </w:pPr>
      <w:rPr>
        <w:rFonts w:ascii="Symbol" w:hAnsi="Symbol" w:hint="default"/>
      </w:rPr>
    </w:lvl>
    <w:lvl w:ilvl="4" w:tplc="08090003" w:tentative="1">
      <w:start w:val="1"/>
      <w:numFmt w:val="bullet"/>
      <w:lvlText w:val="o"/>
      <w:lvlJc w:val="left"/>
      <w:pPr>
        <w:tabs>
          <w:tab w:val="num" w:pos="6582"/>
        </w:tabs>
        <w:ind w:left="6582" w:hanging="360"/>
      </w:pPr>
      <w:rPr>
        <w:rFonts w:ascii="Courier New" w:hAnsi="Courier New" w:cs="Courier New" w:hint="default"/>
      </w:rPr>
    </w:lvl>
    <w:lvl w:ilvl="5" w:tplc="08090005" w:tentative="1">
      <w:start w:val="1"/>
      <w:numFmt w:val="bullet"/>
      <w:lvlText w:val=""/>
      <w:lvlJc w:val="left"/>
      <w:pPr>
        <w:tabs>
          <w:tab w:val="num" w:pos="7302"/>
        </w:tabs>
        <w:ind w:left="7302" w:hanging="360"/>
      </w:pPr>
      <w:rPr>
        <w:rFonts w:ascii="Wingdings" w:hAnsi="Wingdings" w:hint="default"/>
      </w:rPr>
    </w:lvl>
    <w:lvl w:ilvl="6" w:tplc="08090001" w:tentative="1">
      <w:start w:val="1"/>
      <w:numFmt w:val="bullet"/>
      <w:lvlText w:val=""/>
      <w:lvlJc w:val="left"/>
      <w:pPr>
        <w:tabs>
          <w:tab w:val="num" w:pos="8022"/>
        </w:tabs>
        <w:ind w:left="8022" w:hanging="360"/>
      </w:pPr>
      <w:rPr>
        <w:rFonts w:ascii="Symbol" w:hAnsi="Symbol" w:hint="default"/>
      </w:rPr>
    </w:lvl>
    <w:lvl w:ilvl="7" w:tplc="08090003" w:tentative="1">
      <w:start w:val="1"/>
      <w:numFmt w:val="bullet"/>
      <w:lvlText w:val="o"/>
      <w:lvlJc w:val="left"/>
      <w:pPr>
        <w:tabs>
          <w:tab w:val="num" w:pos="8742"/>
        </w:tabs>
        <w:ind w:left="8742" w:hanging="360"/>
      </w:pPr>
      <w:rPr>
        <w:rFonts w:ascii="Courier New" w:hAnsi="Courier New" w:cs="Courier New" w:hint="default"/>
      </w:rPr>
    </w:lvl>
    <w:lvl w:ilvl="8" w:tplc="08090005" w:tentative="1">
      <w:start w:val="1"/>
      <w:numFmt w:val="bullet"/>
      <w:lvlText w:val=""/>
      <w:lvlJc w:val="left"/>
      <w:pPr>
        <w:tabs>
          <w:tab w:val="num" w:pos="9462"/>
        </w:tabs>
        <w:ind w:left="9462" w:hanging="360"/>
      </w:pPr>
      <w:rPr>
        <w:rFonts w:ascii="Wingdings" w:hAnsi="Wingdings" w:hint="default"/>
      </w:rPr>
    </w:lvl>
  </w:abstractNum>
  <w:abstractNum w:abstractNumId="6" w15:restartNumberingAfterBreak="0">
    <w:nsid w:val="1D2018B6"/>
    <w:multiLevelType w:val="hybridMultilevel"/>
    <w:tmpl w:val="6402F6A2"/>
    <w:lvl w:ilvl="0" w:tplc="32BA5B64">
      <w:start w:val="1"/>
      <w:numFmt w:val="bullet"/>
      <w:lvlText w:val="•"/>
      <w:lvlJc w:val="left"/>
      <w:pPr>
        <w:tabs>
          <w:tab w:val="num" w:pos="720"/>
        </w:tabs>
        <w:ind w:left="720" w:hanging="360"/>
      </w:pPr>
      <w:rPr>
        <w:rFonts w:ascii="Times New Roman" w:hAnsi="Times New Roman" w:hint="default"/>
      </w:rPr>
    </w:lvl>
    <w:lvl w:ilvl="1" w:tplc="A5AEAF64" w:tentative="1">
      <w:start w:val="1"/>
      <w:numFmt w:val="bullet"/>
      <w:lvlText w:val="•"/>
      <w:lvlJc w:val="left"/>
      <w:pPr>
        <w:tabs>
          <w:tab w:val="num" w:pos="1440"/>
        </w:tabs>
        <w:ind w:left="1440" w:hanging="360"/>
      </w:pPr>
      <w:rPr>
        <w:rFonts w:ascii="Times New Roman" w:hAnsi="Times New Roman" w:hint="default"/>
      </w:rPr>
    </w:lvl>
    <w:lvl w:ilvl="2" w:tplc="42A4FF8A" w:tentative="1">
      <w:start w:val="1"/>
      <w:numFmt w:val="bullet"/>
      <w:lvlText w:val="•"/>
      <w:lvlJc w:val="left"/>
      <w:pPr>
        <w:tabs>
          <w:tab w:val="num" w:pos="2160"/>
        </w:tabs>
        <w:ind w:left="2160" w:hanging="360"/>
      </w:pPr>
      <w:rPr>
        <w:rFonts w:ascii="Times New Roman" w:hAnsi="Times New Roman" w:hint="default"/>
      </w:rPr>
    </w:lvl>
    <w:lvl w:ilvl="3" w:tplc="DCB6E404" w:tentative="1">
      <w:start w:val="1"/>
      <w:numFmt w:val="bullet"/>
      <w:lvlText w:val="•"/>
      <w:lvlJc w:val="left"/>
      <w:pPr>
        <w:tabs>
          <w:tab w:val="num" w:pos="2880"/>
        </w:tabs>
        <w:ind w:left="2880" w:hanging="360"/>
      </w:pPr>
      <w:rPr>
        <w:rFonts w:ascii="Times New Roman" w:hAnsi="Times New Roman" w:hint="default"/>
      </w:rPr>
    </w:lvl>
    <w:lvl w:ilvl="4" w:tplc="309E6BE6" w:tentative="1">
      <w:start w:val="1"/>
      <w:numFmt w:val="bullet"/>
      <w:lvlText w:val="•"/>
      <w:lvlJc w:val="left"/>
      <w:pPr>
        <w:tabs>
          <w:tab w:val="num" w:pos="3600"/>
        </w:tabs>
        <w:ind w:left="3600" w:hanging="360"/>
      </w:pPr>
      <w:rPr>
        <w:rFonts w:ascii="Times New Roman" w:hAnsi="Times New Roman" w:hint="default"/>
      </w:rPr>
    </w:lvl>
    <w:lvl w:ilvl="5" w:tplc="D8D055A8" w:tentative="1">
      <w:start w:val="1"/>
      <w:numFmt w:val="bullet"/>
      <w:lvlText w:val="•"/>
      <w:lvlJc w:val="left"/>
      <w:pPr>
        <w:tabs>
          <w:tab w:val="num" w:pos="4320"/>
        </w:tabs>
        <w:ind w:left="4320" w:hanging="360"/>
      </w:pPr>
      <w:rPr>
        <w:rFonts w:ascii="Times New Roman" w:hAnsi="Times New Roman" w:hint="default"/>
      </w:rPr>
    </w:lvl>
    <w:lvl w:ilvl="6" w:tplc="665C72E6" w:tentative="1">
      <w:start w:val="1"/>
      <w:numFmt w:val="bullet"/>
      <w:lvlText w:val="•"/>
      <w:lvlJc w:val="left"/>
      <w:pPr>
        <w:tabs>
          <w:tab w:val="num" w:pos="5040"/>
        </w:tabs>
        <w:ind w:left="5040" w:hanging="360"/>
      </w:pPr>
      <w:rPr>
        <w:rFonts w:ascii="Times New Roman" w:hAnsi="Times New Roman" w:hint="default"/>
      </w:rPr>
    </w:lvl>
    <w:lvl w:ilvl="7" w:tplc="6420B5CC" w:tentative="1">
      <w:start w:val="1"/>
      <w:numFmt w:val="bullet"/>
      <w:lvlText w:val="•"/>
      <w:lvlJc w:val="left"/>
      <w:pPr>
        <w:tabs>
          <w:tab w:val="num" w:pos="5760"/>
        </w:tabs>
        <w:ind w:left="5760" w:hanging="360"/>
      </w:pPr>
      <w:rPr>
        <w:rFonts w:ascii="Times New Roman" w:hAnsi="Times New Roman" w:hint="default"/>
      </w:rPr>
    </w:lvl>
    <w:lvl w:ilvl="8" w:tplc="F556798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4B14BA"/>
    <w:multiLevelType w:val="hybridMultilevel"/>
    <w:tmpl w:val="07EE7FD4"/>
    <w:lvl w:ilvl="0" w:tplc="FFFFFFFF">
      <w:start w:val="1"/>
      <w:numFmt w:val="bullet"/>
      <w:pStyle w:val="Listsub-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177EBFC6">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51531"/>
    <w:multiLevelType w:val="hybridMultilevel"/>
    <w:tmpl w:val="4314E766"/>
    <w:lvl w:ilvl="0" w:tplc="1278FF1E">
      <w:start w:val="1"/>
      <w:numFmt w:val="decimal"/>
      <w:pStyle w:val="ListNumber1"/>
      <w:lvlText w:val="%1."/>
      <w:lvlJc w:val="left"/>
      <w:pPr>
        <w:tabs>
          <w:tab w:val="num" w:pos="357"/>
        </w:tabs>
        <w:ind w:left="357" w:hanging="357"/>
      </w:pPr>
      <w:rPr>
        <w:rFonts w:hint="default"/>
      </w:rPr>
    </w:lvl>
    <w:lvl w:ilvl="1" w:tplc="CE3EAC08">
      <w:start w:val="1"/>
      <w:numFmt w:val="lowerLetter"/>
      <w:lvlText w:val="%2."/>
      <w:lvlJc w:val="left"/>
      <w:pPr>
        <w:tabs>
          <w:tab w:val="num" w:pos="1440"/>
        </w:tabs>
        <w:ind w:left="1440" w:hanging="360"/>
      </w:pPr>
    </w:lvl>
    <w:lvl w:ilvl="2" w:tplc="285EFBE2" w:tentative="1">
      <w:start w:val="1"/>
      <w:numFmt w:val="lowerRoman"/>
      <w:lvlText w:val="%3."/>
      <w:lvlJc w:val="right"/>
      <w:pPr>
        <w:tabs>
          <w:tab w:val="num" w:pos="2160"/>
        </w:tabs>
        <w:ind w:left="2160" w:hanging="180"/>
      </w:pPr>
    </w:lvl>
    <w:lvl w:ilvl="3" w:tplc="CE680254" w:tentative="1">
      <w:start w:val="1"/>
      <w:numFmt w:val="decimal"/>
      <w:lvlText w:val="%4."/>
      <w:lvlJc w:val="left"/>
      <w:pPr>
        <w:tabs>
          <w:tab w:val="num" w:pos="2880"/>
        </w:tabs>
        <w:ind w:left="2880" w:hanging="360"/>
      </w:pPr>
    </w:lvl>
    <w:lvl w:ilvl="4" w:tplc="8934F746" w:tentative="1">
      <w:start w:val="1"/>
      <w:numFmt w:val="lowerLetter"/>
      <w:lvlText w:val="%5."/>
      <w:lvlJc w:val="left"/>
      <w:pPr>
        <w:tabs>
          <w:tab w:val="num" w:pos="3600"/>
        </w:tabs>
        <w:ind w:left="3600" w:hanging="360"/>
      </w:pPr>
    </w:lvl>
    <w:lvl w:ilvl="5" w:tplc="D42888A6" w:tentative="1">
      <w:start w:val="1"/>
      <w:numFmt w:val="lowerRoman"/>
      <w:lvlText w:val="%6."/>
      <w:lvlJc w:val="right"/>
      <w:pPr>
        <w:tabs>
          <w:tab w:val="num" w:pos="4320"/>
        </w:tabs>
        <w:ind w:left="4320" w:hanging="180"/>
      </w:pPr>
    </w:lvl>
    <w:lvl w:ilvl="6" w:tplc="BD026A02" w:tentative="1">
      <w:start w:val="1"/>
      <w:numFmt w:val="decimal"/>
      <w:lvlText w:val="%7."/>
      <w:lvlJc w:val="left"/>
      <w:pPr>
        <w:tabs>
          <w:tab w:val="num" w:pos="5040"/>
        </w:tabs>
        <w:ind w:left="5040" w:hanging="360"/>
      </w:pPr>
    </w:lvl>
    <w:lvl w:ilvl="7" w:tplc="39A8299A" w:tentative="1">
      <w:start w:val="1"/>
      <w:numFmt w:val="lowerLetter"/>
      <w:lvlText w:val="%8."/>
      <w:lvlJc w:val="left"/>
      <w:pPr>
        <w:tabs>
          <w:tab w:val="num" w:pos="5760"/>
        </w:tabs>
        <w:ind w:left="5760" w:hanging="360"/>
      </w:pPr>
    </w:lvl>
    <w:lvl w:ilvl="8" w:tplc="6206FA98" w:tentative="1">
      <w:start w:val="1"/>
      <w:numFmt w:val="lowerRoman"/>
      <w:lvlText w:val="%9."/>
      <w:lvlJc w:val="right"/>
      <w:pPr>
        <w:tabs>
          <w:tab w:val="num" w:pos="6480"/>
        </w:tabs>
        <w:ind w:left="6480" w:hanging="180"/>
      </w:pPr>
    </w:lvl>
  </w:abstractNum>
  <w:abstractNum w:abstractNumId="9" w15:restartNumberingAfterBreak="0">
    <w:nsid w:val="243F49C4"/>
    <w:multiLevelType w:val="hybridMultilevel"/>
    <w:tmpl w:val="45AC4894"/>
    <w:lvl w:ilvl="0" w:tplc="B78C0362">
      <w:start w:val="1"/>
      <w:numFmt w:val="bullet"/>
      <w:lvlText w:val="•"/>
      <w:lvlJc w:val="left"/>
      <w:pPr>
        <w:tabs>
          <w:tab w:val="num" w:pos="720"/>
        </w:tabs>
        <w:ind w:left="720" w:hanging="360"/>
      </w:pPr>
      <w:rPr>
        <w:rFonts w:ascii="Times New Roman" w:hAnsi="Times New Roman" w:hint="default"/>
      </w:rPr>
    </w:lvl>
    <w:lvl w:ilvl="1" w:tplc="34D07C5C" w:tentative="1">
      <w:start w:val="1"/>
      <w:numFmt w:val="bullet"/>
      <w:lvlText w:val="•"/>
      <w:lvlJc w:val="left"/>
      <w:pPr>
        <w:tabs>
          <w:tab w:val="num" w:pos="1440"/>
        </w:tabs>
        <w:ind w:left="1440" w:hanging="360"/>
      </w:pPr>
      <w:rPr>
        <w:rFonts w:ascii="Times New Roman" w:hAnsi="Times New Roman" w:hint="default"/>
      </w:rPr>
    </w:lvl>
    <w:lvl w:ilvl="2" w:tplc="6470A036" w:tentative="1">
      <w:start w:val="1"/>
      <w:numFmt w:val="bullet"/>
      <w:lvlText w:val="•"/>
      <w:lvlJc w:val="left"/>
      <w:pPr>
        <w:tabs>
          <w:tab w:val="num" w:pos="2160"/>
        </w:tabs>
        <w:ind w:left="2160" w:hanging="360"/>
      </w:pPr>
      <w:rPr>
        <w:rFonts w:ascii="Times New Roman" w:hAnsi="Times New Roman" w:hint="default"/>
      </w:rPr>
    </w:lvl>
    <w:lvl w:ilvl="3" w:tplc="E60A9D4C" w:tentative="1">
      <w:start w:val="1"/>
      <w:numFmt w:val="bullet"/>
      <w:lvlText w:val="•"/>
      <w:lvlJc w:val="left"/>
      <w:pPr>
        <w:tabs>
          <w:tab w:val="num" w:pos="2880"/>
        </w:tabs>
        <w:ind w:left="2880" w:hanging="360"/>
      </w:pPr>
      <w:rPr>
        <w:rFonts w:ascii="Times New Roman" w:hAnsi="Times New Roman" w:hint="default"/>
      </w:rPr>
    </w:lvl>
    <w:lvl w:ilvl="4" w:tplc="192C1DA4" w:tentative="1">
      <w:start w:val="1"/>
      <w:numFmt w:val="bullet"/>
      <w:lvlText w:val="•"/>
      <w:lvlJc w:val="left"/>
      <w:pPr>
        <w:tabs>
          <w:tab w:val="num" w:pos="3600"/>
        </w:tabs>
        <w:ind w:left="3600" w:hanging="360"/>
      </w:pPr>
      <w:rPr>
        <w:rFonts w:ascii="Times New Roman" w:hAnsi="Times New Roman" w:hint="default"/>
      </w:rPr>
    </w:lvl>
    <w:lvl w:ilvl="5" w:tplc="7B3C088A" w:tentative="1">
      <w:start w:val="1"/>
      <w:numFmt w:val="bullet"/>
      <w:lvlText w:val="•"/>
      <w:lvlJc w:val="left"/>
      <w:pPr>
        <w:tabs>
          <w:tab w:val="num" w:pos="4320"/>
        </w:tabs>
        <w:ind w:left="4320" w:hanging="360"/>
      </w:pPr>
      <w:rPr>
        <w:rFonts w:ascii="Times New Roman" w:hAnsi="Times New Roman" w:hint="default"/>
      </w:rPr>
    </w:lvl>
    <w:lvl w:ilvl="6" w:tplc="E8F45B2C" w:tentative="1">
      <w:start w:val="1"/>
      <w:numFmt w:val="bullet"/>
      <w:lvlText w:val="•"/>
      <w:lvlJc w:val="left"/>
      <w:pPr>
        <w:tabs>
          <w:tab w:val="num" w:pos="5040"/>
        </w:tabs>
        <w:ind w:left="5040" w:hanging="360"/>
      </w:pPr>
      <w:rPr>
        <w:rFonts w:ascii="Times New Roman" w:hAnsi="Times New Roman" w:hint="default"/>
      </w:rPr>
    </w:lvl>
    <w:lvl w:ilvl="7" w:tplc="3422750C" w:tentative="1">
      <w:start w:val="1"/>
      <w:numFmt w:val="bullet"/>
      <w:lvlText w:val="•"/>
      <w:lvlJc w:val="left"/>
      <w:pPr>
        <w:tabs>
          <w:tab w:val="num" w:pos="5760"/>
        </w:tabs>
        <w:ind w:left="5760" w:hanging="360"/>
      </w:pPr>
      <w:rPr>
        <w:rFonts w:ascii="Times New Roman" w:hAnsi="Times New Roman" w:hint="default"/>
      </w:rPr>
    </w:lvl>
    <w:lvl w:ilvl="8" w:tplc="AF90C5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020968"/>
    <w:multiLevelType w:val="hybridMultilevel"/>
    <w:tmpl w:val="092C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A05BD"/>
    <w:multiLevelType w:val="hybridMultilevel"/>
    <w:tmpl w:val="0FB85EB0"/>
    <w:lvl w:ilvl="0" w:tplc="00644B8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A1536"/>
    <w:multiLevelType w:val="hybridMultilevel"/>
    <w:tmpl w:val="B830A3F4"/>
    <w:lvl w:ilvl="0" w:tplc="4168B56E">
      <w:start w:val="1"/>
      <w:numFmt w:val="bullet"/>
      <w:lvlText w:val="•"/>
      <w:lvlJc w:val="left"/>
      <w:pPr>
        <w:tabs>
          <w:tab w:val="num" w:pos="720"/>
        </w:tabs>
        <w:ind w:left="720" w:hanging="360"/>
      </w:pPr>
      <w:rPr>
        <w:rFonts w:ascii="Times New Roman" w:hAnsi="Times New Roman" w:hint="default"/>
      </w:rPr>
    </w:lvl>
    <w:lvl w:ilvl="1" w:tplc="D67005B0" w:tentative="1">
      <w:start w:val="1"/>
      <w:numFmt w:val="bullet"/>
      <w:lvlText w:val="•"/>
      <w:lvlJc w:val="left"/>
      <w:pPr>
        <w:tabs>
          <w:tab w:val="num" w:pos="1440"/>
        </w:tabs>
        <w:ind w:left="1440" w:hanging="360"/>
      </w:pPr>
      <w:rPr>
        <w:rFonts w:ascii="Times New Roman" w:hAnsi="Times New Roman" w:hint="default"/>
      </w:rPr>
    </w:lvl>
    <w:lvl w:ilvl="2" w:tplc="7F021410" w:tentative="1">
      <w:start w:val="1"/>
      <w:numFmt w:val="bullet"/>
      <w:lvlText w:val="•"/>
      <w:lvlJc w:val="left"/>
      <w:pPr>
        <w:tabs>
          <w:tab w:val="num" w:pos="2160"/>
        </w:tabs>
        <w:ind w:left="2160" w:hanging="360"/>
      </w:pPr>
      <w:rPr>
        <w:rFonts w:ascii="Times New Roman" w:hAnsi="Times New Roman" w:hint="default"/>
      </w:rPr>
    </w:lvl>
    <w:lvl w:ilvl="3" w:tplc="F558DE1A" w:tentative="1">
      <w:start w:val="1"/>
      <w:numFmt w:val="bullet"/>
      <w:lvlText w:val="•"/>
      <w:lvlJc w:val="left"/>
      <w:pPr>
        <w:tabs>
          <w:tab w:val="num" w:pos="2880"/>
        </w:tabs>
        <w:ind w:left="2880" w:hanging="360"/>
      </w:pPr>
      <w:rPr>
        <w:rFonts w:ascii="Times New Roman" w:hAnsi="Times New Roman" w:hint="default"/>
      </w:rPr>
    </w:lvl>
    <w:lvl w:ilvl="4" w:tplc="2D546C7E" w:tentative="1">
      <w:start w:val="1"/>
      <w:numFmt w:val="bullet"/>
      <w:lvlText w:val="•"/>
      <w:lvlJc w:val="left"/>
      <w:pPr>
        <w:tabs>
          <w:tab w:val="num" w:pos="3600"/>
        </w:tabs>
        <w:ind w:left="3600" w:hanging="360"/>
      </w:pPr>
      <w:rPr>
        <w:rFonts w:ascii="Times New Roman" w:hAnsi="Times New Roman" w:hint="default"/>
      </w:rPr>
    </w:lvl>
    <w:lvl w:ilvl="5" w:tplc="889A0DE4" w:tentative="1">
      <w:start w:val="1"/>
      <w:numFmt w:val="bullet"/>
      <w:lvlText w:val="•"/>
      <w:lvlJc w:val="left"/>
      <w:pPr>
        <w:tabs>
          <w:tab w:val="num" w:pos="4320"/>
        </w:tabs>
        <w:ind w:left="4320" w:hanging="360"/>
      </w:pPr>
      <w:rPr>
        <w:rFonts w:ascii="Times New Roman" w:hAnsi="Times New Roman" w:hint="default"/>
      </w:rPr>
    </w:lvl>
    <w:lvl w:ilvl="6" w:tplc="3ADECBB8" w:tentative="1">
      <w:start w:val="1"/>
      <w:numFmt w:val="bullet"/>
      <w:lvlText w:val="•"/>
      <w:lvlJc w:val="left"/>
      <w:pPr>
        <w:tabs>
          <w:tab w:val="num" w:pos="5040"/>
        </w:tabs>
        <w:ind w:left="5040" w:hanging="360"/>
      </w:pPr>
      <w:rPr>
        <w:rFonts w:ascii="Times New Roman" w:hAnsi="Times New Roman" w:hint="default"/>
      </w:rPr>
    </w:lvl>
    <w:lvl w:ilvl="7" w:tplc="101EAD74" w:tentative="1">
      <w:start w:val="1"/>
      <w:numFmt w:val="bullet"/>
      <w:lvlText w:val="•"/>
      <w:lvlJc w:val="left"/>
      <w:pPr>
        <w:tabs>
          <w:tab w:val="num" w:pos="5760"/>
        </w:tabs>
        <w:ind w:left="5760" w:hanging="360"/>
      </w:pPr>
      <w:rPr>
        <w:rFonts w:ascii="Times New Roman" w:hAnsi="Times New Roman" w:hint="default"/>
      </w:rPr>
    </w:lvl>
    <w:lvl w:ilvl="8" w:tplc="A93284B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9C91BB7"/>
    <w:multiLevelType w:val="hybridMultilevel"/>
    <w:tmpl w:val="DBCA89EC"/>
    <w:lvl w:ilvl="0" w:tplc="8E002A94">
      <w:start w:val="1"/>
      <w:numFmt w:val="bullet"/>
      <w:lvlText w:val="•"/>
      <w:lvlJc w:val="left"/>
      <w:pPr>
        <w:tabs>
          <w:tab w:val="num" w:pos="720"/>
        </w:tabs>
        <w:ind w:left="720" w:hanging="360"/>
      </w:pPr>
      <w:rPr>
        <w:rFonts w:ascii="Times New Roman" w:hAnsi="Times New Roman" w:hint="default"/>
      </w:rPr>
    </w:lvl>
    <w:lvl w:ilvl="1" w:tplc="E642FAC4" w:tentative="1">
      <w:start w:val="1"/>
      <w:numFmt w:val="bullet"/>
      <w:lvlText w:val="•"/>
      <w:lvlJc w:val="left"/>
      <w:pPr>
        <w:tabs>
          <w:tab w:val="num" w:pos="1440"/>
        </w:tabs>
        <w:ind w:left="1440" w:hanging="360"/>
      </w:pPr>
      <w:rPr>
        <w:rFonts w:ascii="Times New Roman" w:hAnsi="Times New Roman" w:hint="default"/>
      </w:rPr>
    </w:lvl>
    <w:lvl w:ilvl="2" w:tplc="E1FE5378" w:tentative="1">
      <w:start w:val="1"/>
      <w:numFmt w:val="bullet"/>
      <w:lvlText w:val="•"/>
      <w:lvlJc w:val="left"/>
      <w:pPr>
        <w:tabs>
          <w:tab w:val="num" w:pos="2160"/>
        </w:tabs>
        <w:ind w:left="2160" w:hanging="360"/>
      </w:pPr>
      <w:rPr>
        <w:rFonts w:ascii="Times New Roman" w:hAnsi="Times New Roman" w:hint="default"/>
      </w:rPr>
    </w:lvl>
    <w:lvl w:ilvl="3" w:tplc="949A5022" w:tentative="1">
      <w:start w:val="1"/>
      <w:numFmt w:val="bullet"/>
      <w:lvlText w:val="•"/>
      <w:lvlJc w:val="left"/>
      <w:pPr>
        <w:tabs>
          <w:tab w:val="num" w:pos="2880"/>
        </w:tabs>
        <w:ind w:left="2880" w:hanging="360"/>
      </w:pPr>
      <w:rPr>
        <w:rFonts w:ascii="Times New Roman" w:hAnsi="Times New Roman" w:hint="default"/>
      </w:rPr>
    </w:lvl>
    <w:lvl w:ilvl="4" w:tplc="BA0E2C96" w:tentative="1">
      <w:start w:val="1"/>
      <w:numFmt w:val="bullet"/>
      <w:lvlText w:val="•"/>
      <w:lvlJc w:val="left"/>
      <w:pPr>
        <w:tabs>
          <w:tab w:val="num" w:pos="3600"/>
        </w:tabs>
        <w:ind w:left="3600" w:hanging="360"/>
      </w:pPr>
      <w:rPr>
        <w:rFonts w:ascii="Times New Roman" w:hAnsi="Times New Roman" w:hint="default"/>
      </w:rPr>
    </w:lvl>
    <w:lvl w:ilvl="5" w:tplc="C9185B4A" w:tentative="1">
      <w:start w:val="1"/>
      <w:numFmt w:val="bullet"/>
      <w:lvlText w:val="•"/>
      <w:lvlJc w:val="left"/>
      <w:pPr>
        <w:tabs>
          <w:tab w:val="num" w:pos="4320"/>
        </w:tabs>
        <w:ind w:left="4320" w:hanging="360"/>
      </w:pPr>
      <w:rPr>
        <w:rFonts w:ascii="Times New Roman" w:hAnsi="Times New Roman" w:hint="default"/>
      </w:rPr>
    </w:lvl>
    <w:lvl w:ilvl="6" w:tplc="8CA882F4" w:tentative="1">
      <w:start w:val="1"/>
      <w:numFmt w:val="bullet"/>
      <w:lvlText w:val="•"/>
      <w:lvlJc w:val="left"/>
      <w:pPr>
        <w:tabs>
          <w:tab w:val="num" w:pos="5040"/>
        </w:tabs>
        <w:ind w:left="5040" w:hanging="360"/>
      </w:pPr>
      <w:rPr>
        <w:rFonts w:ascii="Times New Roman" w:hAnsi="Times New Roman" w:hint="default"/>
      </w:rPr>
    </w:lvl>
    <w:lvl w:ilvl="7" w:tplc="6B18E5D2" w:tentative="1">
      <w:start w:val="1"/>
      <w:numFmt w:val="bullet"/>
      <w:lvlText w:val="•"/>
      <w:lvlJc w:val="left"/>
      <w:pPr>
        <w:tabs>
          <w:tab w:val="num" w:pos="5760"/>
        </w:tabs>
        <w:ind w:left="5760" w:hanging="360"/>
      </w:pPr>
      <w:rPr>
        <w:rFonts w:ascii="Times New Roman" w:hAnsi="Times New Roman" w:hint="default"/>
      </w:rPr>
    </w:lvl>
    <w:lvl w:ilvl="8" w:tplc="492A4D3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3514940"/>
    <w:multiLevelType w:val="hybridMultilevel"/>
    <w:tmpl w:val="2320F166"/>
    <w:lvl w:ilvl="0" w:tplc="CFAA2870">
      <w:start w:val="1"/>
      <w:numFmt w:val="bullet"/>
      <w:pStyle w:val="ListBullet1"/>
      <w:lvlText w:val=""/>
      <w:lvlJc w:val="left"/>
      <w:pPr>
        <w:tabs>
          <w:tab w:val="num" w:pos="357"/>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63C3C"/>
    <w:multiLevelType w:val="hybridMultilevel"/>
    <w:tmpl w:val="FFB6716C"/>
    <w:lvl w:ilvl="0" w:tplc="863894E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
      <w:lvlJc w:val="left"/>
      <w:pPr>
        <w:tabs>
          <w:tab w:val="num" w:pos="1440"/>
        </w:tabs>
        <w:ind w:left="1440" w:hanging="360"/>
      </w:pPr>
      <w:rPr>
        <w:rFonts w:ascii="Times New Roman" w:hAnsi="Times New Roman" w:hint="default"/>
      </w:rPr>
    </w:lvl>
    <w:lvl w:ilvl="2" w:tplc="08090005" w:tentative="1">
      <w:start w:val="1"/>
      <w:numFmt w:val="bullet"/>
      <w:lvlText w:val="•"/>
      <w:lvlJc w:val="left"/>
      <w:pPr>
        <w:tabs>
          <w:tab w:val="num" w:pos="2160"/>
        </w:tabs>
        <w:ind w:left="2160" w:hanging="360"/>
      </w:pPr>
      <w:rPr>
        <w:rFonts w:ascii="Times New Roman" w:hAnsi="Times New Roman" w:hint="default"/>
      </w:rPr>
    </w:lvl>
    <w:lvl w:ilvl="3" w:tplc="08090001" w:tentative="1">
      <w:start w:val="1"/>
      <w:numFmt w:val="bullet"/>
      <w:lvlText w:val="•"/>
      <w:lvlJc w:val="left"/>
      <w:pPr>
        <w:tabs>
          <w:tab w:val="num" w:pos="2880"/>
        </w:tabs>
        <w:ind w:left="2880" w:hanging="360"/>
      </w:pPr>
      <w:rPr>
        <w:rFonts w:ascii="Times New Roman" w:hAnsi="Times New Roman" w:hint="default"/>
      </w:rPr>
    </w:lvl>
    <w:lvl w:ilvl="4" w:tplc="08090003" w:tentative="1">
      <w:start w:val="1"/>
      <w:numFmt w:val="bullet"/>
      <w:lvlText w:val="•"/>
      <w:lvlJc w:val="left"/>
      <w:pPr>
        <w:tabs>
          <w:tab w:val="num" w:pos="3600"/>
        </w:tabs>
        <w:ind w:left="3600" w:hanging="360"/>
      </w:pPr>
      <w:rPr>
        <w:rFonts w:ascii="Times New Roman" w:hAnsi="Times New Roman" w:hint="default"/>
      </w:rPr>
    </w:lvl>
    <w:lvl w:ilvl="5" w:tplc="08090005" w:tentative="1">
      <w:start w:val="1"/>
      <w:numFmt w:val="bullet"/>
      <w:lvlText w:val="•"/>
      <w:lvlJc w:val="left"/>
      <w:pPr>
        <w:tabs>
          <w:tab w:val="num" w:pos="4320"/>
        </w:tabs>
        <w:ind w:left="4320" w:hanging="360"/>
      </w:pPr>
      <w:rPr>
        <w:rFonts w:ascii="Times New Roman" w:hAnsi="Times New Roman" w:hint="default"/>
      </w:rPr>
    </w:lvl>
    <w:lvl w:ilvl="6" w:tplc="08090001" w:tentative="1">
      <w:start w:val="1"/>
      <w:numFmt w:val="bullet"/>
      <w:lvlText w:val="•"/>
      <w:lvlJc w:val="left"/>
      <w:pPr>
        <w:tabs>
          <w:tab w:val="num" w:pos="5040"/>
        </w:tabs>
        <w:ind w:left="5040" w:hanging="360"/>
      </w:pPr>
      <w:rPr>
        <w:rFonts w:ascii="Times New Roman" w:hAnsi="Times New Roman" w:hint="default"/>
      </w:rPr>
    </w:lvl>
    <w:lvl w:ilvl="7" w:tplc="08090003" w:tentative="1">
      <w:start w:val="1"/>
      <w:numFmt w:val="bullet"/>
      <w:lvlText w:val="•"/>
      <w:lvlJc w:val="left"/>
      <w:pPr>
        <w:tabs>
          <w:tab w:val="num" w:pos="5760"/>
        </w:tabs>
        <w:ind w:left="5760" w:hanging="360"/>
      </w:pPr>
      <w:rPr>
        <w:rFonts w:ascii="Times New Roman" w:hAnsi="Times New Roman" w:hint="default"/>
      </w:rPr>
    </w:lvl>
    <w:lvl w:ilvl="8" w:tplc="08090005"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7777402"/>
    <w:multiLevelType w:val="hybridMultilevel"/>
    <w:tmpl w:val="9BE04EA6"/>
    <w:lvl w:ilvl="0" w:tplc="A92C737E">
      <w:start w:val="1"/>
      <w:numFmt w:val="bullet"/>
      <w:lvlText w:val="•"/>
      <w:lvlJc w:val="left"/>
      <w:pPr>
        <w:tabs>
          <w:tab w:val="num" w:pos="720"/>
        </w:tabs>
        <w:ind w:left="720" w:hanging="360"/>
      </w:pPr>
      <w:rPr>
        <w:rFonts w:ascii="Times New Roman" w:hAnsi="Times New Roman" w:hint="default"/>
      </w:rPr>
    </w:lvl>
    <w:lvl w:ilvl="1" w:tplc="05087EFA" w:tentative="1">
      <w:start w:val="1"/>
      <w:numFmt w:val="bullet"/>
      <w:lvlText w:val="•"/>
      <w:lvlJc w:val="left"/>
      <w:pPr>
        <w:tabs>
          <w:tab w:val="num" w:pos="1440"/>
        </w:tabs>
        <w:ind w:left="1440" w:hanging="360"/>
      </w:pPr>
      <w:rPr>
        <w:rFonts w:ascii="Times New Roman" w:hAnsi="Times New Roman" w:hint="default"/>
      </w:rPr>
    </w:lvl>
    <w:lvl w:ilvl="2" w:tplc="CD12D492" w:tentative="1">
      <w:start w:val="1"/>
      <w:numFmt w:val="bullet"/>
      <w:lvlText w:val="•"/>
      <w:lvlJc w:val="left"/>
      <w:pPr>
        <w:tabs>
          <w:tab w:val="num" w:pos="2160"/>
        </w:tabs>
        <w:ind w:left="2160" w:hanging="360"/>
      </w:pPr>
      <w:rPr>
        <w:rFonts w:ascii="Times New Roman" w:hAnsi="Times New Roman" w:hint="default"/>
      </w:rPr>
    </w:lvl>
    <w:lvl w:ilvl="3" w:tplc="8CDA2200" w:tentative="1">
      <w:start w:val="1"/>
      <w:numFmt w:val="bullet"/>
      <w:lvlText w:val="•"/>
      <w:lvlJc w:val="left"/>
      <w:pPr>
        <w:tabs>
          <w:tab w:val="num" w:pos="2880"/>
        </w:tabs>
        <w:ind w:left="2880" w:hanging="360"/>
      </w:pPr>
      <w:rPr>
        <w:rFonts w:ascii="Times New Roman" w:hAnsi="Times New Roman" w:hint="default"/>
      </w:rPr>
    </w:lvl>
    <w:lvl w:ilvl="4" w:tplc="DBB654A8" w:tentative="1">
      <w:start w:val="1"/>
      <w:numFmt w:val="bullet"/>
      <w:lvlText w:val="•"/>
      <w:lvlJc w:val="left"/>
      <w:pPr>
        <w:tabs>
          <w:tab w:val="num" w:pos="3600"/>
        </w:tabs>
        <w:ind w:left="3600" w:hanging="360"/>
      </w:pPr>
      <w:rPr>
        <w:rFonts w:ascii="Times New Roman" w:hAnsi="Times New Roman" w:hint="default"/>
      </w:rPr>
    </w:lvl>
    <w:lvl w:ilvl="5" w:tplc="36023C42" w:tentative="1">
      <w:start w:val="1"/>
      <w:numFmt w:val="bullet"/>
      <w:lvlText w:val="•"/>
      <w:lvlJc w:val="left"/>
      <w:pPr>
        <w:tabs>
          <w:tab w:val="num" w:pos="4320"/>
        </w:tabs>
        <w:ind w:left="4320" w:hanging="360"/>
      </w:pPr>
      <w:rPr>
        <w:rFonts w:ascii="Times New Roman" w:hAnsi="Times New Roman" w:hint="default"/>
      </w:rPr>
    </w:lvl>
    <w:lvl w:ilvl="6" w:tplc="00B462D6" w:tentative="1">
      <w:start w:val="1"/>
      <w:numFmt w:val="bullet"/>
      <w:lvlText w:val="•"/>
      <w:lvlJc w:val="left"/>
      <w:pPr>
        <w:tabs>
          <w:tab w:val="num" w:pos="5040"/>
        </w:tabs>
        <w:ind w:left="5040" w:hanging="360"/>
      </w:pPr>
      <w:rPr>
        <w:rFonts w:ascii="Times New Roman" w:hAnsi="Times New Roman" w:hint="default"/>
      </w:rPr>
    </w:lvl>
    <w:lvl w:ilvl="7" w:tplc="2FC4F488" w:tentative="1">
      <w:start w:val="1"/>
      <w:numFmt w:val="bullet"/>
      <w:lvlText w:val="•"/>
      <w:lvlJc w:val="left"/>
      <w:pPr>
        <w:tabs>
          <w:tab w:val="num" w:pos="5760"/>
        </w:tabs>
        <w:ind w:left="5760" w:hanging="360"/>
      </w:pPr>
      <w:rPr>
        <w:rFonts w:ascii="Times New Roman" w:hAnsi="Times New Roman" w:hint="default"/>
      </w:rPr>
    </w:lvl>
    <w:lvl w:ilvl="8" w:tplc="A524CB7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BF83189"/>
    <w:multiLevelType w:val="hybridMultilevel"/>
    <w:tmpl w:val="4802C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51F1C"/>
    <w:multiLevelType w:val="hybridMultilevel"/>
    <w:tmpl w:val="4378CB86"/>
    <w:lvl w:ilvl="0" w:tplc="71264B1A">
      <w:start w:val="1"/>
      <w:numFmt w:val="bullet"/>
      <w:lvlText w:val="•"/>
      <w:lvlJc w:val="left"/>
      <w:pPr>
        <w:tabs>
          <w:tab w:val="num" w:pos="720"/>
        </w:tabs>
        <w:ind w:left="720" w:hanging="360"/>
      </w:pPr>
      <w:rPr>
        <w:rFonts w:ascii="Times New Roman" w:hAnsi="Times New Roman" w:hint="default"/>
      </w:rPr>
    </w:lvl>
    <w:lvl w:ilvl="1" w:tplc="8CC623CE" w:tentative="1">
      <w:start w:val="1"/>
      <w:numFmt w:val="bullet"/>
      <w:lvlText w:val="•"/>
      <w:lvlJc w:val="left"/>
      <w:pPr>
        <w:tabs>
          <w:tab w:val="num" w:pos="1440"/>
        </w:tabs>
        <w:ind w:left="1440" w:hanging="360"/>
      </w:pPr>
      <w:rPr>
        <w:rFonts w:ascii="Times New Roman" w:hAnsi="Times New Roman" w:hint="default"/>
      </w:rPr>
    </w:lvl>
    <w:lvl w:ilvl="2" w:tplc="E0FEFA9E" w:tentative="1">
      <w:start w:val="1"/>
      <w:numFmt w:val="bullet"/>
      <w:lvlText w:val="•"/>
      <w:lvlJc w:val="left"/>
      <w:pPr>
        <w:tabs>
          <w:tab w:val="num" w:pos="2160"/>
        </w:tabs>
        <w:ind w:left="2160" w:hanging="360"/>
      </w:pPr>
      <w:rPr>
        <w:rFonts w:ascii="Times New Roman" w:hAnsi="Times New Roman" w:hint="default"/>
      </w:rPr>
    </w:lvl>
    <w:lvl w:ilvl="3" w:tplc="181C327C" w:tentative="1">
      <w:start w:val="1"/>
      <w:numFmt w:val="bullet"/>
      <w:lvlText w:val="•"/>
      <w:lvlJc w:val="left"/>
      <w:pPr>
        <w:tabs>
          <w:tab w:val="num" w:pos="2880"/>
        </w:tabs>
        <w:ind w:left="2880" w:hanging="360"/>
      </w:pPr>
      <w:rPr>
        <w:rFonts w:ascii="Times New Roman" w:hAnsi="Times New Roman" w:hint="default"/>
      </w:rPr>
    </w:lvl>
    <w:lvl w:ilvl="4" w:tplc="16F2B5F4" w:tentative="1">
      <w:start w:val="1"/>
      <w:numFmt w:val="bullet"/>
      <w:lvlText w:val="•"/>
      <w:lvlJc w:val="left"/>
      <w:pPr>
        <w:tabs>
          <w:tab w:val="num" w:pos="3600"/>
        </w:tabs>
        <w:ind w:left="3600" w:hanging="360"/>
      </w:pPr>
      <w:rPr>
        <w:rFonts w:ascii="Times New Roman" w:hAnsi="Times New Roman" w:hint="default"/>
      </w:rPr>
    </w:lvl>
    <w:lvl w:ilvl="5" w:tplc="F61C34AE" w:tentative="1">
      <w:start w:val="1"/>
      <w:numFmt w:val="bullet"/>
      <w:lvlText w:val="•"/>
      <w:lvlJc w:val="left"/>
      <w:pPr>
        <w:tabs>
          <w:tab w:val="num" w:pos="4320"/>
        </w:tabs>
        <w:ind w:left="4320" w:hanging="360"/>
      </w:pPr>
      <w:rPr>
        <w:rFonts w:ascii="Times New Roman" w:hAnsi="Times New Roman" w:hint="default"/>
      </w:rPr>
    </w:lvl>
    <w:lvl w:ilvl="6" w:tplc="5CC09086" w:tentative="1">
      <w:start w:val="1"/>
      <w:numFmt w:val="bullet"/>
      <w:lvlText w:val="•"/>
      <w:lvlJc w:val="left"/>
      <w:pPr>
        <w:tabs>
          <w:tab w:val="num" w:pos="5040"/>
        </w:tabs>
        <w:ind w:left="5040" w:hanging="360"/>
      </w:pPr>
      <w:rPr>
        <w:rFonts w:ascii="Times New Roman" w:hAnsi="Times New Roman" w:hint="default"/>
      </w:rPr>
    </w:lvl>
    <w:lvl w:ilvl="7" w:tplc="D0CE2A7E" w:tentative="1">
      <w:start w:val="1"/>
      <w:numFmt w:val="bullet"/>
      <w:lvlText w:val="•"/>
      <w:lvlJc w:val="left"/>
      <w:pPr>
        <w:tabs>
          <w:tab w:val="num" w:pos="5760"/>
        </w:tabs>
        <w:ind w:left="5760" w:hanging="360"/>
      </w:pPr>
      <w:rPr>
        <w:rFonts w:ascii="Times New Roman" w:hAnsi="Times New Roman" w:hint="default"/>
      </w:rPr>
    </w:lvl>
    <w:lvl w:ilvl="8" w:tplc="74CAD87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E000BF8"/>
    <w:multiLevelType w:val="hybridMultilevel"/>
    <w:tmpl w:val="A6EE6566"/>
    <w:lvl w:ilvl="0" w:tplc="0809000F">
      <w:numFmt w:val="bullet"/>
      <w:lvlText w:val="-"/>
      <w:lvlJc w:val="left"/>
      <w:pPr>
        <w:tabs>
          <w:tab w:val="num" w:pos="1146"/>
        </w:tabs>
        <w:ind w:left="1146" w:hanging="360"/>
      </w:pPr>
      <w:rPr>
        <w:rFonts w:ascii="Arial" w:eastAsia="Times New Roman" w:hAnsi="Arial" w:cs="Arial" w:hint="default"/>
      </w:rPr>
    </w:lvl>
    <w:lvl w:ilvl="1" w:tplc="08090019" w:tentative="1">
      <w:start w:val="1"/>
      <w:numFmt w:val="bullet"/>
      <w:lvlText w:val="o"/>
      <w:lvlJc w:val="left"/>
      <w:pPr>
        <w:tabs>
          <w:tab w:val="num" w:pos="1866"/>
        </w:tabs>
        <w:ind w:left="1866" w:hanging="360"/>
      </w:pPr>
      <w:rPr>
        <w:rFonts w:ascii="Courier New" w:hAnsi="Courier New" w:cs="Courier New" w:hint="default"/>
      </w:rPr>
    </w:lvl>
    <w:lvl w:ilvl="2" w:tplc="0809001B" w:tentative="1">
      <w:start w:val="1"/>
      <w:numFmt w:val="bullet"/>
      <w:lvlText w:val=""/>
      <w:lvlJc w:val="left"/>
      <w:pPr>
        <w:tabs>
          <w:tab w:val="num" w:pos="2586"/>
        </w:tabs>
        <w:ind w:left="2586" w:hanging="360"/>
      </w:pPr>
      <w:rPr>
        <w:rFonts w:ascii="Wingdings" w:hAnsi="Wingdings" w:hint="default"/>
      </w:rPr>
    </w:lvl>
    <w:lvl w:ilvl="3" w:tplc="0809000F" w:tentative="1">
      <w:start w:val="1"/>
      <w:numFmt w:val="bullet"/>
      <w:lvlText w:val=""/>
      <w:lvlJc w:val="left"/>
      <w:pPr>
        <w:tabs>
          <w:tab w:val="num" w:pos="3306"/>
        </w:tabs>
        <w:ind w:left="3306" w:hanging="360"/>
      </w:pPr>
      <w:rPr>
        <w:rFonts w:ascii="Symbol" w:hAnsi="Symbol" w:hint="default"/>
      </w:rPr>
    </w:lvl>
    <w:lvl w:ilvl="4" w:tplc="08090019" w:tentative="1">
      <w:start w:val="1"/>
      <w:numFmt w:val="bullet"/>
      <w:lvlText w:val="o"/>
      <w:lvlJc w:val="left"/>
      <w:pPr>
        <w:tabs>
          <w:tab w:val="num" w:pos="4026"/>
        </w:tabs>
        <w:ind w:left="4026" w:hanging="360"/>
      </w:pPr>
      <w:rPr>
        <w:rFonts w:ascii="Courier New" w:hAnsi="Courier New" w:cs="Courier New" w:hint="default"/>
      </w:rPr>
    </w:lvl>
    <w:lvl w:ilvl="5" w:tplc="0809001B" w:tentative="1">
      <w:start w:val="1"/>
      <w:numFmt w:val="bullet"/>
      <w:lvlText w:val=""/>
      <w:lvlJc w:val="left"/>
      <w:pPr>
        <w:tabs>
          <w:tab w:val="num" w:pos="4746"/>
        </w:tabs>
        <w:ind w:left="4746" w:hanging="360"/>
      </w:pPr>
      <w:rPr>
        <w:rFonts w:ascii="Wingdings" w:hAnsi="Wingdings" w:hint="default"/>
      </w:rPr>
    </w:lvl>
    <w:lvl w:ilvl="6" w:tplc="0809000F" w:tentative="1">
      <w:start w:val="1"/>
      <w:numFmt w:val="bullet"/>
      <w:lvlText w:val=""/>
      <w:lvlJc w:val="left"/>
      <w:pPr>
        <w:tabs>
          <w:tab w:val="num" w:pos="5466"/>
        </w:tabs>
        <w:ind w:left="5466" w:hanging="360"/>
      </w:pPr>
      <w:rPr>
        <w:rFonts w:ascii="Symbol" w:hAnsi="Symbol" w:hint="default"/>
      </w:rPr>
    </w:lvl>
    <w:lvl w:ilvl="7" w:tplc="08090019" w:tentative="1">
      <w:start w:val="1"/>
      <w:numFmt w:val="bullet"/>
      <w:lvlText w:val="o"/>
      <w:lvlJc w:val="left"/>
      <w:pPr>
        <w:tabs>
          <w:tab w:val="num" w:pos="6186"/>
        </w:tabs>
        <w:ind w:left="6186" w:hanging="360"/>
      </w:pPr>
      <w:rPr>
        <w:rFonts w:ascii="Courier New" w:hAnsi="Courier New" w:cs="Courier New" w:hint="default"/>
      </w:rPr>
    </w:lvl>
    <w:lvl w:ilvl="8" w:tplc="0809001B"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50A3490E"/>
    <w:multiLevelType w:val="hybridMultilevel"/>
    <w:tmpl w:val="93F0D03E"/>
    <w:lvl w:ilvl="0" w:tplc="863894EC">
      <w:start w:val="1"/>
      <w:numFmt w:val="bullet"/>
      <w:pStyle w:val="CVListbullet"/>
      <w:lvlText w:val=""/>
      <w:lvlJc w:val="left"/>
      <w:pPr>
        <w:tabs>
          <w:tab w:val="num" w:pos="2625"/>
        </w:tabs>
        <w:ind w:left="2625" w:hanging="357"/>
      </w:pPr>
      <w:rPr>
        <w:rFonts w:ascii="Symbol" w:hAnsi="Symbol" w:hint="default"/>
      </w:rPr>
    </w:lvl>
    <w:lvl w:ilvl="1" w:tplc="08090003" w:tentative="1">
      <w:start w:val="1"/>
      <w:numFmt w:val="bullet"/>
      <w:lvlText w:val="o"/>
      <w:lvlJc w:val="left"/>
      <w:pPr>
        <w:tabs>
          <w:tab w:val="num" w:pos="3708"/>
        </w:tabs>
        <w:ind w:left="3708" w:hanging="360"/>
      </w:pPr>
      <w:rPr>
        <w:rFonts w:ascii="Courier New" w:hAnsi="Courier New" w:cs="Courier New" w:hint="default"/>
      </w:rPr>
    </w:lvl>
    <w:lvl w:ilvl="2" w:tplc="08090005" w:tentative="1">
      <w:start w:val="1"/>
      <w:numFmt w:val="bullet"/>
      <w:lvlText w:val=""/>
      <w:lvlJc w:val="left"/>
      <w:pPr>
        <w:tabs>
          <w:tab w:val="num" w:pos="4428"/>
        </w:tabs>
        <w:ind w:left="4428" w:hanging="360"/>
      </w:pPr>
      <w:rPr>
        <w:rFonts w:ascii="Wingdings" w:hAnsi="Wingdings" w:hint="default"/>
      </w:rPr>
    </w:lvl>
    <w:lvl w:ilvl="3" w:tplc="08090001" w:tentative="1">
      <w:start w:val="1"/>
      <w:numFmt w:val="bullet"/>
      <w:lvlText w:val=""/>
      <w:lvlJc w:val="left"/>
      <w:pPr>
        <w:tabs>
          <w:tab w:val="num" w:pos="5148"/>
        </w:tabs>
        <w:ind w:left="5148" w:hanging="360"/>
      </w:pPr>
      <w:rPr>
        <w:rFonts w:ascii="Symbol" w:hAnsi="Symbol" w:hint="default"/>
      </w:rPr>
    </w:lvl>
    <w:lvl w:ilvl="4" w:tplc="08090003" w:tentative="1">
      <w:start w:val="1"/>
      <w:numFmt w:val="bullet"/>
      <w:lvlText w:val="o"/>
      <w:lvlJc w:val="left"/>
      <w:pPr>
        <w:tabs>
          <w:tab w:val="num" w:pos="5868"/>
        </w:tabs>
        <w:ind w:left="5868" w:hanging="360"/>
      </w:pPr>
      <w:rPr>
        <w:rFonts w:ascii="Courier New" w:hAnsi="Courier New" w:cs="Courier New" w:hint="default"/>
      </w:rPr>
    </w:lvl>
    <w:lvl w:ilvl="5" w:tplc="08090005" w:tentative="1">
      <w:start w:val="1"/>
      <w:numFmt w:val="bullet"/>
      <w:lvlText w:val=""/>
      <w:lvlJc w:val="left"/>
      <w:pPr>
        <w:tabs>
          <w:tab w:val="num" w:pos="6588"/>
        </w:tabs>
        <w:ind w:left="6588" w:hanging="360"/>
      </w:pPr>
      <w:rPr>
        <w:rFonts w:ascii="Wingdings" w:hAnsi="Wingdings" w:hint="default"/>
      </w:rPr>
    </w:lvl>
    <w:lvl w:ilvl="6" w:tplc="08090001" w:tentative="1">
      <w:start w:val="1"/>
      <w:numFmt w:val="bullet"/>
      <w:lvlText w:val=""/>
      <w:lvlJc w:val="left"/>
      <w:pPr>
        <w:tabs>
          <w:tab w:val="num" w:pos="7308"/>
        </w:tabs>
        <w:ind w:left="7308" w:hanging="360"/>
      </w:pPr>
      <w:rPr>
        <w:rFonts w:ascii="Symbol" w:hAnsi="Symbol" w:hint="default"/>
      </w:rPr>
    </w:lvl>
    <w:lvl w:ilvl="7" w:tplc="08090003" w:tentative="1">
      <w:start w:val="1"/>
      <w:numFmt w:val="bullet"/>
      <w:lvlText w:val="o"/>
      <w:lvlJc w:val="left"/>
      <w:pPr>
        <w:tabs>
          <w:tab w:val="num" w:pos="8028"/>
        </w:tabs>
        <w:ind w:left="8028" w:hanging="360"/>
      </w:pPr>
      <w:rPr>
        <w:rFonts w:ascii="Courier New" w:hAnsi="Courier New" w:cs="Courier New" w:hint="default"/>
      </w:rPr>
    </w:lvl>
    <w:lvl w:ilvl="8" w:tplc="08090005" w:tentative="1">
      <w:start w:val="1"/>
      <w:numFmt w:val="bullet"/>
      <w:lvlText w:val=""/>
      <w:lvlJc w:val="left"/>
      <w:pPr>
        <w:tabs>
          <w:tab w:val="num" w:pos="8748"/>
        </w:tabs>
        <w:ind w:left="8748" w:hanging="360"/>
      </w:pPr>
      <w:rPr>
        <w:rFonts w:ascii="Wingdings" w:hAnsi="Wingdings" w:hint="default"/>
      </w:rPr>
    </w:lvl>
  </w:abstractNum>
  <w:abstractNum w:abstractNumId="21" w15:restartNumberingAfterBreak="0">
    <w:nsid w:val="537E6207"/>
    <w:multiLevelType w:val="hybridMultilevel"/>
    <w:tmpl w:val="BEA414CC"/>
    <w:lvl w:ilvl="0" w:tplc="D0A00F98">
      <w:start w:val="1"/>
      <w:numFmt w:val="decimal"/>
      <w:pStyle w:val="Listnumberfin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145E3"/>
    <w:multiLevelType w:val="hybridMultilevel"/>
    <w:tmpl w:val="86E4786C"/>
    <w:lvl w:ilvl="0" w:tplc="5212D172">
      <w:start w:val="5"/>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A74D6"/>
    <w:multiLevelType w:val="hybridMultilevel"/>
    <w:tmpl w:val="F484FD7C"/>
    <w:lvl w:ilvl="0" w:tplc="742EA53E">
      <w:start w:val="1"/>
      <w:numFmt w:val="decimal"/>
      <w:lvlText w:val="%1."/>
      <w:lvlJc w:val="left"/>
      <w:pPr>
        <w:tabs>
          <w:tab w:val="num" w:pos="720"/>
        </w:tabs>
        <w:ind w:left="720" w:hanging="360"/>
      </w:pPr>
      <w:rPr>
        <w:rFonts w:hint="default"/>
      </w:rPr>
    </w:lvl>
    <w:lvl w:ilvl="1" w:tplc="08090003">
      <w:start w:val="1"/>
      <w:numFmt w:val="lowerRoman"/>
      <w:lvlText w:val="%2."/>
      <w:lvlJc w:val="left"/>
      <w:pPr>
        <w:tabs>
          <w:tab w:val="num" w:pos="1440"/>
        </w:tabs>
        <w:ind w:left="1440" w:hanging="360"/>
      </w:pPr>
      <w:rPr>
        <w:rFonts w:ascii="Arial" w:eastAsia="Times New Roman" w:hAnsi="Arial" w:cs="Times New Roman"/>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60585723"/>
    <w:multiLevelType w:val="hybridMultilevel"/>
    <w:tmpl w:val="49B2929A"/>
    <w:lvl w:ilvl="0" w:tplc="C6F2E644">
      <w:start w:val="1"/>
      <w:numFmt w:val="bullet"/>
      <w:lvlText w:val=""/>
      <w:lvlJc w:val="left"/>
      <w:pPr>
        <w:tabs>
          <w:tab w:val="num" w:pos="720"/>
        </w:tabs>
        <w:ind w:left="720" w:hanging="360"/>
      </w:pPr>
      <w:rPr>
        <w:rFonts w:ascii="Wingdings" w:hAnsi="Wingdings" w:hint="default"/>
      </w:rPr>
    </w:lvl>
    <w:lvl w:ilvl="1" w:tplc="62DC18CA" w:tentative="1">
      <w:start w:val="1"/>
      <w:numFmt w:val="bullet"/>
      <w:lvlText w:val=""/>
      <w:lvlJc w:val="left"/>
      <w:pPr>
        <w:tabs>
          <w:tab w:val="num" w:pos="1440"/>
        </w:tabs>
        <w:ind w:left="1440" w:hanging="360"/>
      </w:pPr>
      <w:rPr>
        <w:rFonts w:ascii="Wingdings" w:hAnsi="Wingdings" w:hint="default"/>
      </w:rPr>
    </w:lvl>
    <w:lvl w:ilvl="2" w:tplc="4C74912E" w:tentative="1">
      <w:start w:val="1"/>
      <w:numFmt w:val="bullet"/>
      <w:lvlText w:val=""/>
      <w:lvlJc w:val="left"/>
      <w:pPr>
        <w:tabs>
          <w:tab w:val="num" w:pos="2160"/>
        </w:tabs>
        <w:ind w:left="2160" w:hanging="360"/>
      </w:pPr>
      <w:rPr>
        <w:rFonts w:ascii="Wingdings" w:hAnsi="Wingdings" w:hint="default"/>
      </w:rPr>
    </w:lvl>
    <w:lvl w:ilvl="3" w:tplc="309C587A" w:tentative="1">
      <w:start w:val="1"/>
      <w:numFmt w:val="bullet"/>
      <w:lvlText w:val=""/>
      <w:lvlJc w:val="left"/>
      <w:pPr>
        <w:tabs>
          <w:tab w:val="num" w:pos="2880"/>
        </w:tabs>
        <w:ind w:left="2880" w:hanging="360"/>
      </w:pPr>
      <w:rPr>
        <w:rFonts w:ascii="Wingdings" w:hAnsi="Wingdings" w:hint="default"/>
      </w:rPr>
    </w:lvl>
    <w:lvl w:ilvl="4" w:tplc="CE8A141C" w:tentative="1">
      <w:start w:val="1"/>
      <w:numFmt w:val="bullet"/>
      <w:lvlText w:val=""/>
      <w:lvlJc w:val="left"/>
      <w:pPr>
        <w:tabs>
          <w:tab w:val="num" w:pos="3600"/>
        </w:tabs>
        <w:ind w:left="3600" w:hanging="360"/>
      </w:pPr>
      <w:rPr>
        <w:rFonts w:ascii="Wingdings" w:hAnsi="Wingdings" w:hint="default"/>
      </w:rPr>
    </w:lvl>
    <w:lvl w:ilvl="5" w:tplc="E31C4166" w:tentative="1">
      <w:start w:val="1"/>
      <w:numFmt w:val="bullet"/>
      <w:lvlText w:val=""/>
      <w:lvlJc w:val="left"/>
      <w:pPr>
        <w:tabs>
          <w:tab w:val="num" w:pos="4320"/>
        </w:tabs>
        <w:ind w:left="4320" w:hanging="360"/>
      </w:pPr>
      <w:rPr>
        <w:rFonts w:ascii="Wingdings" w:hAnsi="Wingdings" w:hint="default"/>
      </w:rPr>
    </w:lvl>
    <w:lvl w:ilvl="6" w:tplc="6A5A763A" w:tentative="1">
      <w:start w:val="1"/>
      <w:numFmt w:val="bullet"/>
      <w:lvlText w:val=""/>
      <w:lvlJc w:val="left"/>
      <w:pPr>
        <w:tabs>
          <w:tab w:val="num" w:pos="5040"/>
        </w:tabs>
        <w:ind w:left="5040" w:hanging="360"/>
      </w:pPr>
      <w:rPr>
        <w:rFonts w:ascii="Wingdings" w:hAnsi="Wingdings" w:hint="default"/>
      </w:rPr>
    </w:lvl>
    <w:lvl w:ilvl="7" w:tplc="F752CC90" w:tentative="1">
      <w:start w:val="1"/>
      <w:numFmt w:val="bullet"/>
      <w:lvlText w:val=""/>
      <w:lvlJc w:val="left"/>
      <w:pPr>
        <w:tabs>
          <w:tab w:val="num" w:pos="5760"/>
        </w:tabs>
        <w:ind w:left="5760" w:hanging="360"/>
      </w:pPr>
      <w:rPr>
        <w:rFonts w:ascii="Wingdings" w:hAnsi="Wingdings" w:hint="default"/>
      </w:rPr>
    </w:lvl>
    <w:lvl w:ilvl="8" w:tplc="2D2419A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101853"/>
    <w:multiLevelType w:val="hybridMultilevel"/>
    <w:tmpl w:val="D3A4B1A2"/>
    <w:lvl w:ilvl="0" w:tplc="0A2A3606">
      <w:start w:val="1"/>
      <w:numFmt w:val="bullet"/>
      <w:lvlText w:val="•"/>
      <w:lvlJc w:val="left"/>
      <w:pPr>
        <w:tabs>
          <w:tab w:val="num" w:pos="720"/>
        </w:tabs>
        <w:ind w:left="720" w:hanging="360"/>
      </w:pPr>
      <w:rPr>
        <w:rFonts w:ascii="Times New Roman" w:hAnsi="Times New Roman" w:hint="default"/>
      </w:rPr>
    </w:lvl>
    <w:lvl w:ilvl="1" w:tplc="FC70FBB0" w:tentative="1">
      <w:start w:val="1"/>
      <w:numFmt w:val="bullet"/>
      <w:lvlText w:val="•"/>
      <w:lvlJc w:val="left"/>
      <w:pPr>
        <w:tabs>
          <w:tab w:val="num" w:pos="1440"/>
        </w:tabs>
        <w:ind w:left="1440" w:hanging="360"/>
      </w:pPr>
      <w:rPr>
        <w:rFonts w:ascii="Times New Roman" w:hAnsi="Times New Roman" w:hint="default"/>
      </w:rPr>
    </w:lvl>
    <w:lvl w:ilvl="2" w:tplc="48F8C490" w:tentative="1">
      <w:start w:val="1"/>
      <w:numFmt w:val="bullet"/>
      <w:lvlText w:val="•"/>
      <w:lvlJc w:val="left"/>
      <w:pPr>
        <w:tabs>
          <w:tab w:val="num" w:pos="2160"/>
        </w:tabs>
        <w:ind w:left="2160" w:hanging="360"/>
      </w:pPr>
      <w:rPr>
        <w:rFonts w:ascii="Times New Roman" w:hAnsi="Times New Roman" w:hint="default"/>
      </w:rPr>
    </w:lvl>
    <w:lvl w:ilvl="3" w:tplc="67AEFF68" w:tentative="1">
      <w:start w:val="1"/>
      <w:numFmt w:val="bullet"/>
      <w:lvlText w:val="•"/>
      <w:lvlJc w:val="left"/>
      <w:pPr>
        <w:tabs>
          <w:tab w:val="num" w:pos="2880"/>
        </w:tabs>
        <w:ind w:left="2880" w:hanging="360"/>
      </w:pPr>
      <w:rPr>
        <w:rFonts w:ascii="Times New Roman" w:hAnsi="Times New Roman" w:hint="default"/>
      </w:rPr>
    </w:lvl>
    <w:lvl w:ilvl="4" w:tplc="075EE3F4" w:tentative="1">
      <w:start w:val="1"/>
      <w:numFmt w:val="bullet"/>
      <w:lvlText w:val="•"/>
      <w:lvlJc w:val="left"/>
      <w:pPr>
        <w:tabs>
          <w:tab w:val="num" w:pos="3600"/>
        </w:tabs>
        <w:ind w:left="3600" w:hanging="360"/>
      </w:pPr>
      <w:rPr>
        <w:rFonts w:ascii="Times New Roman" w:hAnsi="Times New Roman" w:hint="default"/>
      </w:rPr>
    </w:lvl>
    <w:lvl w:ilvl="5" w:tplc="9BC099D6" w:tentative="1">
      <w:start w:val="1"/>
      <w:numFmt w:val="bullet"/>
      <w:lvlText w:val="•"/>
      <w:lvlJc w:val="left"/>
      <w:pPr>
        <w:tabs>
          <w:tab w:val="num" w:pos="4320"/>
        </w:tabs>
        <w:ind w:left="4320" w:hanging="360"/>
      </w:pPr>
      <w:rPr>
        <w:rFonts w:ascii="Times New Roman" w:hAnsi="Times New Roman" w:hint="default"/>
      </w:rPr>
    </w:lvl>
    <w:lvl w:ilvl="6" w:tplc="5484B0B4" w:tentative="1">
      <w:start w:val="1"/>
      <w:numFmt w:val="bullet"/>
      <w:lvlText w:val="•"/>
      <w:lvlJc w:val="left"/>
      <w:pPr>
        <w:tabs>
          <w:tab w:val="num" w:pos="5040"/>
        </w:tabs>
        <w:ind w:left="5040" w:hanging="360"/>
      </w:pPr>
      <w:rPr>
        <w:rFonts w:ascii="Times New Roman" w:hAnsi="Times New Roman" w:hint="default"/>
      </w:rPr>
    </w:lvl>
    <w:lvl w:ilvl="7" w:tplc="63F0435E" w:tentative="1">
      <w:start w:val="1"/>
      <w:numFmt w:val="bullet"/>
      <w:lvlText w:val="•"/>
      <w:lvlJc w:val="left"/>
      <w:pPr>
        <w:tabs>
          <w:tab w:val="num" w:pos="5760"/>
        </w:tabs>
        <w:ind w:left="5760" w:hanging="360"/>
      </w:pPr>
      <w:rPr>
        <w:rFonts w:ascii="Times New Roman" w:hAnsi="Times New Roman" w:hint="default"/>
      </w:rPr>
    </w:lvl>
    <w:lvl w:ilvl="8" w:tplc="BD9EDA0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0C2FA5"/>
    <w:multiLevelType w:val="hybridMultilevel"/>
    <w:tmpl w:val="FACAB0FE"/>
    <w:lvl w:ilvl="0" w:tplc="7B1C5F54">
      <w:start w:val="1"/>
      <w:numFmt w:val="bullet"/>
      <w:lvlText w:val="•"/>
      <w:lvlJc w:val="left"/>
      <w:pPr>
        <w:tabs>
          <w:tab w:val="num" w:pos="720"/>
        </w:tabs>
        <w:ind w:left="720" w:hanging="360"/>
      </w:pPr>
      <w:rPr>
        <w:rFonts w:ascii="Times New Roman" w:hAnsi="Times New Roman" w:hint="default"/>
      </w:rPr>
    </w:lvl>
    <w:lvl w:ilvl="1" w:tplc="842C1E34" w:tentative="1">
      <w:start w:val="1"/>
      <w:numFmt w:val="bullet"/>
      <w:lvlText w:val="•"/>
      <w:lvlJc w:val="left"/>
      <w:pPr>
        <w:tabs>
          <w:tab w:val="num" w:pos="1440"/>
        </w:tabs>
        <w:ind w:left="1440" w:hanging="360"/>
      </w:pPr>
      <w:rPr>
        <w:rFonts w:ascii="Times New Roman" w:hAnsi="Times New Roman" w:hint="default"/>
      </w:rPr>
    </w:lvl>
    <w:lvl w:ilvl="2" w:tplc="0EE4BA66" w:tentative="1">
      <w:start w:val="1"/>
      <w:numFmt w:val="bullet"/>
      <w:lvlText w:val="•"/>
      <w:lvlJc w:val="left"/>
      <w:pPr>
        <w:tabs>
          <w:tab w:val="num" w:pos="2160"/>
        </w:tabs>
        <w:ind w:left="2160" w:hanging="360"/>
      </w:pPr>
      <w:rPr>
        <w:rFonts w:ascii="Times New Roman" w:hAnsi="Times New Roman" w:hint="default"/>
      </w:rPr>
    </w:lvl>
    <w:lvl w:ilvl="3" w:tplc="590A2B5C" w:tentative="1">
      <w:start w:val="1"/>
      <w:numFmt w:val="bullet"/>
      <w:lvlText w:val="•"/>
      <w:lvlJc w:val="left"/>
      <w:pPr>
        <w:tabs>
          <w:tab w:val="num" w:pos="2880"/>
        </w:tabs>
        <w:ind w:left="2880" w:hanging="360"/>
      </w:pPr>
      <w:rPr>
        <w:rFonts w:ascii="Times New Roman" w:hAnsi="Times New Roman" w:hint="default"/>
      </w:rPr>
    </w:lvl>
    <w:lvl w:ilvl="4" w:tplc="B164E3B0" w:tentative="1">
      <w:start w:val="1"/>
      <w:numFmt w:val="bullet"/>
      <w:lvlText w:val="•"/>
      <w:lvlJc w:val="left"/>
      <w:pPr>
        <w:tabs>
          <w:tab w:val="num" w:pos="3600"/>
        </w:tabs>
        <w:ind w:left="3600" w:hanging="360"/>
      </w:pPr>
      <w:rPr>
        <w:rFonts w:ascii="Times New Roman" w:hAnsi="Times New Roman" w:hint="default"/>
      </w:rPr>
    </w:lvl>
    <w:lvl w:ilvl="5" w:tplc="5FCC7F3E" w:tentative="1">
      <w:start w:val="1"/>
      <w:numFmt w:val="bullet"/>
      <w:lvlText w:val="•"/>
      <w:lvlJc w:val="left"/>
      <w:pPr>
        <w:tabs>
          <w:tab w:val="num" w:pos="4320"/>
        </w:tabs>
        <w:ind w:left="4320" w:hanging="360"/>
      </w:pPr>
      <w:rPr>
        <w:rFonts w:ascii="Times New Roman" w:hAnsi="Times New Roman" w:hint="default"/>
      </w:rPr>
    </w:lvl>
    <w:lvl w:ilvl="6" w:tplc="DB2E1BAE" w:tentative="1">
      <w:start w:val="1"/>
      <w:numFmt w:val="bullet"/>
      <w:lvlText w:val="•"/>
      <w:lvlJc w:val="left"/>
      <w:pPr>
        <w:tabs>
          <w:tab w:val="num" w:pos="5040"/>
        </w:tabs>
        <w:ind w:left="5040" w:hanging="360"/>
      </w:pPr>
      <w:rPr>
        <w:rFonts w:ascii="Times New Roman" w:hAnsi="Times New Roman" w:hint="default"/>
      </w:rPr>
    </w:lvl>
    <w:lvl w:ilvl="7" w:tplc="34FABDEA" w:tentative="1">
      <w:start w:val="1"/>
      <w:numFmt w:val="bullet"/>
      <w:lvlText w:val="•"/>
      <w:lvlJc w:val="left"/>
      <w:pPr>
        <w:tabs>
          <w:tab w:val="num" w:pos="5760"/>
        </w:tabs>
        <w:ind w:left="5760" w:hanging="360"/>
      </w:pPr>
      <w:rPr>
        <w:rFonts w:ascii="Times New Roman" w:hAnsi="Times New Roman" w:hint="default"/>
      </w:rPr>
    </w:lvl>
    <w:lvl w:ilvl="8" w:tplc="5D56440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DA7600A"/>
    <w:multiLevelType w:val="hybridMultilevel"/>
    <w:tmpl w:val="799E31F6"/>
    <w:lvl w:ilvl="0" w:tplc="01AA2A36">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85424"/>
    <w:multiLevelType w:val="multilevel"/>
    <w:tmpl w:val="F2BCA5E2"/>
    <w:lvl w:ilvl="0">
      <w:start w:val="1"/>
      <w:numFmt w:val="upperLetter"/>
      <w:pStyle w:val="Annextitle"/>
      <w:lvlText w:val="Annex %1"/>
      <w:lvlJc w:val="left"/>
      <w:pPr>
        <w:tabs>
          <w:tab w:val="num" w:pos="360"/>
        </w:tabs>
        <w:ind w:left="360" w:hanging="360"/>
      </w:pPr>
      <w:rPr>
        <w:rFonts w:hint="default"/>
      </w:rPr>
    </w:lvl>
    <w:lvl w:ilvl="1">
      <w:start w:val="1"/>
      <w:numFmt w:val="decimal"/>
      <w:pStyle w:val="Annexheading1"/>
      <w:lvlText w:val="%1.%2"/>
      <w:lvlJc w:val="left"/>
      <w:pPr>
        <w:tabs>
          <w:tab w:val="num" w:pos="720"/>
        </w:tabs>
        <w:ind w:left="720" w:hanging="720"/>
      </w:pPr>
      <w:rPr>
        <w:rFonts w:hint="default"/>
      </w:rPr>
    </w:lvl>
    <w:lvl w:ilvl="2">
      <w:start w:val="1"/>
      <w:numFmt w:val="decimal"/>
      <w:pStyle w:val="Annexheading2"/>
      <w:lvlText w:val="%1.%2.%3"/>
      <w:lvlJc w:val="left"/>
      <w:pPr>
        <w:tabs>
          <w:tab w:val="num" w:pos="720"/>
        </w:tabs>
        <w:ind w:left="720" w:hanging="720"/>
      </w:pPr>
      <w:rPr>
        <w:rFonts w:hint="default"/>
      </w:rPr>
    </w:lvl>
    <w:lvl w:ilvl="3">
      <w:start w:val="1"/>
      <w:numFmt w:val="decimal"/>
      <w:pStyle w:val="Annexheading3"/>
      <w:lvlText w:val="%1.%2.%3.%4"/>
      <w:lvlJc w:val="left"/>
      <w:pPr>
        <w:tabs>
          <w:tab w:val="num" w:pos="1440"/>
        </w:tabs>
        <w:ind w:left="1440" w:hanging="1440"/>
      </w:pPr>
      <w:rPr>
        <w:rFonts w:hint="default"/>
      </w:rPr>
    </w:lvl>
    <w:lvl w:ilvl="4">
      <w:start w:val="1"/>
      <w:numFmt w:val="decimal"/>
      <w:lvlRestart w:val="1"/>
      <w:pStyle w:val="Annextable"/>
      <w:lvlText w:val="Table %1.%5"/>
      <w:lvlJc w:val="left"/>
      <w:pPr>
        <w:tabs>
          <w:tab w:val="num" w:pos="1582"/>
        </w:tabs>
        <w:ind w:left="1582" w:hanging="1440"/>
      </w:pPr>
      <w:rPr>
        <w:rFonts w:hint="default"/>
      </w:rPr>
    </w:lvl>
    <w:lvl w:ilvl="5">
      <w:start w:val="1"/>
      <w:numFmt w:val="decimal"/>
      <w:lvlRestart w:val="1"/>
      <w:pStyle w:val="Annexfigure"/>
      <w:lvlText w:val="Figure %1.%6"/>
      <w:lvlJc w:val="left"/>
      <w:pPr>
        <w:tabs>
          <w:tab w:val="num" w:pos="1440"/>
        </w:tabs>
        <w:ind w:left="1440" w:hanging="1440"/>
      </w:pPr>
      <w:rPr>
        <w:rFonts w:hint="default"/>
      </w:rPr>
    </w:lvl>
    <w:lvl w:ilvl="6">
      <w:start w:val="1"/>
      <w:numFmt w:val="decimal"/>
      <w:lvlRestart w:val="1"/>
      <w:pStyle w:val="Annexbox"/>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FB1FD9"/>
    <w:multiLevelType w:val="hybridMultilevel"/>
    <w:tmpl w:val="EFF42C5A"/>
    <w:lvl w:ilvl="0" w:tplc="D18EE95A">
      <w:numFmt w:val="bullet"/>
      <w:pStyle w:val="Listsub-bulletfinal"/>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233A0"/>
    <w:multiLevelType w:val="singleLevel"/>
    <w:tmpl w:val="CF0A3B22"/>
    <w:lvl w:ilvl="0">
      <w:start w:val="1"/>
      <w:numFmt w:val="decimal"/>
      <w:pStyle w:val="SectionNUM"/>
      <w:lvlText w:val="%1."/>
      <w:lvlJc w:val="left"/>
      <w:pPr>
        <w:tabs>
          <w:tab w:val="num" w:pos="360"/>
        </w:tabs>
        <w:ind w:left="360" w:hanging="360"/>
      </w:pPr>
    </w:lvl>
  </w:abstractNum>
  <w:abstractNum w:abstractNumId="31" w15:restartNumberingAfterBreak="0">
    <w:nsid w:val="7C9E0733"/>
    <w:multiLevelType w:val="hybridMultilevel"/>
    <w:tmpl w:val="A38A8746"/>
    <w:lvl w:ilvl="0" w:tplc="280496E4">
      <w:start w:val="1"/>
      <w:numFmt w:val="bullet"/>
      <w:lvlText w:val="•"/>
      <w:lvlJc w:val="left"/>
      <w:pPr>
        <w:tabs>
          <w:tab w:val="num" w:pos="720"/>
        </w:tabs>
        <w:ind w:left="720" w:hanging="360"/>
      </w:pPr>
      <w:rPr>
        <w:rFonts w:ascii="Times New Roman" w:hAnsi="Times New Roman" w:hint="default"/>
      </w:rPr>
    </w:lvl>
    <w:lvl w:ilvl="1" w:tplc="429A8560" w:tentative="1">
      <w:start w:val="1"/>
      <w:numFmt w:val="bullet"/>
      <w:lvlText w:val="•"/>
      <w:lvlJc w:val="left"/>
      <w:pPr>
        <w:tabs>
          <w:tab w:val="num" w:pos="1440"/>
        </w:tabs>
        <w:ind w:left="1440" w:hanging="360"/>
      </w:pPr>
      <w:rPr>
        <w:rFonts w:ascii="Times New Roman" w:hAnsi="Times New Roman" w:hint="default"/>
      </w:rPr>
    </w:lvl>
    <w:lvl w:ilvl="2" w:tplc="41D0375C" w:tentative="1">
      <w:start w:val="1"/>
      <w:numFmt w:val="bullet"/>
      <w:lvlText w:val="•"/>
      <w:lvlJc w:val="left"/>
      <w:pPr>
        <w:tabs>
          <w:tab w:val="num" w:pos="2160"/>
        </w:tabs>
        <w:ind w:left="2160" w:hanging="360"/>
      </w:pPr>
      <w:rPr>
        <w:rFonts w:ascii="Times New Roman" w:hAnsi="Times New Roman" w:hint="default"/>
      </w:rPr>
    </w:lvl>
    <w:lvl w:ilvl="3" w:tplc="45182D7A" w:tentative="1">
      <w:start w:val="1"/>
      <w:numFmt w:val="bullet"/>
      <w:lvlText w:val="•"/>
      <w:lvlJc w:val="left"/>
      <w:pPr>
        <w:tabs>
          <w:tab w:val="num" w:pos="2880"/>
        </w:tabs>
        <w:ind w:left="2880" w:hanging="360"/>
      </w:pPr>
      <w:rPr>
        <w:rFonts w:ascii="Times New Roman" w:hAnsi="Times New Roman" w:hint="default"/>
      </w:rPr>
    </w:lvl>
    <w:lvl w:ilvl="4" w:tplc="236A137E" w:tentative="1">
      <w:start w:val="1"/>
      <w:numFmt w:val="bullet"/>
      <w:lvlText w:val="•"/>
      <w:lvlJc w:val="left"/>
      <w:pPr>
        <w:tabs>
          <w:tab w:val="num" w:pos="3600"/>
        </w:tabs>
        <w:ind w:left="3600" w:hanging="360"/>
      </w:pPr>
      <w:rPr>
        <w:rFonts w:ascii="Times New Roman" w:hAnsi="Times New Roman" w:hint="default"/>
      </w:rPr>
    </w:lvl>
    <w:lvl w:ilvl="5" w:tplc="3E7EF4D2" w:tentative="1">
      <w:start w:val="1"/>
      <w:numFmt w:val="bullet"/>
      <w:lvlText w:val="•"/>
      <w:lvlJc w:val="left"/>
      <w:pPr>
        <w:tabs>
          <w:tab w:val="num" w:pos="4320"/>
        </w:tabs>
        <w:ind w:left="4320" w:hanging="360"/>
      </w:pPr>
      <w:rPr>
        <w:rFonts w:ascii="Times New Roman" w:hAnsi="Times New Roman" w:hint="default"/>
      </w:rPr>
    </w:lvl>
    <w:lvl w:ilvl="6" w:tplc="A8DA317C" w:tentative="1">
      <w:start w:val="1"/>
      <w:numFmt w:val="bullet"/>
      <w:lvlText w:val="•"/>
      <w:lvlJc w:val="left"/>
      <w:pPr>
        <w:tabs>
          <w:tab w:val="num" w:pos="5040"/>
        </w:tabs>
        <w:ind w:left="5040" w:hanging="360"/>
      </w:pPr>
      <w:rPr>
        <w:rFonts w:ascii="Times New Roman" w:hAnsi="Times New Roman" w:hint="default"/>
      </w:rPr>
    </w:lvl>
    <w:lvl w:ilvl="7" w:tplc="B6C2C4BE" w:tentative="1">
      <w:start w:val="1"/>
      <w:numFmt w:val="bullet"/>
      <w:lvlText w:val="•"/>
      <w:lvlJc w:val="left"/>
      <w:pPr>
        <w:tabs>
          <w:tab w:val="num" w:pos="5760"/>
        </w:tabs>
        <w:ind w:left="5760" w:hanging="360"/>
      </w:pPr>
      <w:rPr>
        <w:rFonts w:ascii="Times New Roman" w:hAnsi="Times New Roman" w:hint="default"/>
      </w:rPr>
    </w:lvl>
    <w:lvl w:ilvl="8" w:tplc="3CE0B3D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2B2BF6"/>
    <w:multiLevelType w:val="hybridMultilevel"/>
    <w:tmpl w:val="73421618"/>
    <w:lvl w:ilvl="0" w:tplc="D892F82E">
      <w:start w:val="1"/>
      <w:numFmt w:val="bullet"/>
      <w:lvlText w:val="•"/>
      <w:lvlJc w:val="left"/>
      <w:pPr>
        <w:tabs>
          <w:tab w:val="num" w:pos="720"/>
        </w:tabs>
        <w:ind w:left="720" w:hanging="360"/>
      </w:pPr>
      <w:rPr>
        <w:rFonts w:ascii="Times New Roman" w:hAnsi="Times New Roman" w:hint="default"/>
      </w:rPr>
    </w:lvl>
    <w:lvl w:ilvl="1" w:tplc="876CC2FC" w:tentative="1">
      <w:start w:val="1"/>
      <w:numFmt w:val="bullet"/>
      <w:lvlText w:val="•"/>
      <w:lvlJc w:val="left"/>
      <w:pPr>
        <w:tabs>
          <w:tab w:val="num" w:pos="1440"/>
        </w:tabs>
        <w:ind w:left="1440" w:hanging="360"/>
      </w:pPr>
      <w:rPr>
        <w:rFonts w:ascii="Times New Roman" w:hAnsi="Times New Roman" w:hint="default"/>
      </w:rPr>
    </w:lvl>
    <w:lvl w:ilvl="2" w:tplc="F7F29B38" w:tentative="1">
      <w:start w:val="1"/>
      <w:numFmt w:val="bullet"/>
      <w:lvlText w:val="•"/>
      <w:lvlJc w:val="left"/>
      <w:pPr>
        <w:tabs>
          <w:tab w:val="num" w:pos="2160"/>
        </w:tabs>
        <w:ind w:left="2160" w:hanging="360"/>
      </w:pPr>
      <w:rPr>
        <w:rFonts w:ascii="Times New Roman" w:hAnsi="Times New Roman" w:hint="default"/>
      </w:rPr>
    </w:lvl>
    <w:lvl w:ilvl="3" w:tplc="311AFE0E" w:tentative="1">
      <w:start w:val="1"/>
      <w:numFmt w:val="bullet"/>
      <w:lvlText w:val="•"/>
      <w:lvlJc w:val="left"/>
      <w:pPr>
        <w:tabs>
          <w:tab w:val="num" w:pos="2880"/>
        </w:tabs>
        <w:ind w:left="2880" w:hanging="360"/>
      </w:pPr>
      <w:rPr>
        <w:rFonts w:ascii="Times New Roman" w:hAnsi="Times New Roman" w:hint="default"/>
      </w:rPr>
    </w:lvl>
    <w:lvl w:ilvl="4" w:tplc="0C18362A" w:tentative="1">
      <w:start w:val="1"/>
      <w:numFmt w:val="bullet"/>
      <w:lvlText w:val="•"/>
      <w:lvlJc w:val="left"/>
      <w:pPr>
        <w:tabs>
          <w:tab w:val="num" w:pos="3600"/>
        </w:tabs>
        <w:ind w:left="3600" w:hanging="360"/>
      </w:pPr>
      <w:rPr>
        <w:rFonts w:ascii="Times New Roman" w:hAnsi="Times New Roman" w:hint="default"/>
      </w:rPr>
    </w:lvl>
    <w:lvl w:ilvl="5" w:tplc="55C4AF5A" w:tentative="1">
      <w:start w:val="1"/>
      <w:numFmt w:val="bullet"/>
      <w:lvlText w:val="•"/>
      <w:lvlJc w:val="left"/>
      <w:pPr>
        <w:tabs>
          <w:tab w:val="num" w:pos="4320"/>
        </w:tabs>
        <w:ind w:left="4320" w:hanging="360"/>
      </w:pPr>
      <w:rPr>
        <w:rFonts w:ascii="Times New Roman" w:hAnsi="Times New Roman" w:hint="default"/>
      </w:rPr>
    </w:lvl>
    <w:lvl w:ilvl="6" w:tplc="C250EDE8" w:tentative="1">
      <w:start w:val="1"/>
      <w:numFmt w:val="bullet"/>
      <w:lvlText w:val="•"/>
      <w:lvlJc w:val="left"/>
      <w:pPr>
        <w:tabs>
          <w:tab w:val="num" w:pos="5040"/>
        </w:tabs>
        <w:ind w:left="5040" w:hanging="360"/>
      </w:pPr>
      <w:rPr>
        <w:rFonts w:ascii="Times New Roman" w:hAnsi="Times New Roman" w:hint="default"/>
      </w:rPr>
    </w:lvl>
    <w:lvl w:ilvl="7" w:tplc="69267542" w:tentative="1">
      <w:start w:val="1"/>
      <w:numFmt w:val="bullet"/>
      <w:lvlText w:val="•"/>
      <w:lvlJc w:val="left"/>
      <w:pPr>
        <w:tabs>
          <w:tab w:val="num" w:pos="5760"/>
        </w:tabs>
        <w:ind w:left="5760" w:hanging="360"/>
      </w:pPr>
      <w:rPr>
        <w:rFonts w:ascii="Times New Roman" w:hAnsi="Times New Roman" w:hint="default"/>
      </w:rPr>
    </w:lvl>
    <w:lvl w:ilvl="8" w:tplc="E138C40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D881289"/>
    <w:multiLevelType w:val="hybridMultilevel"/>
    <w:tmpl w:val="942CD042"/>
    <w:lvl w:ilvl="0" w:tplc="0D2A7D18">
      <w:start w:val="1"/>
      <w:numFmt w:val="bullet"/>
      <w:lvlText w:val="•"/>
      <w:lvlJc w:val="left"/>
      <w:pPr>
        <w:tabs>
          <w:tab w:val="num" w:pos="720"/>
        </w:tabs>
        <w:ind w:left="720" w:hanging="360"/>
      </w:pPr>
      <w:rPr>
        <w:rFonts w:ascii="Times New Roman" w:hAnsi="Times New Roman" w:hint="default"/>
      </w:rPr>
    </w:lvl>
    <w:lvl w:ilvl="1" w:tplc="6F2EBDA0" w:tentative="1">
      <w:start w:val="1"/>
      <w:numFmt w:val="bullet"/>
      <w:lvlText w:val="•"/>
      <w:lvlJc w:val="left"/>
      <w:pPr>
        <w:tabs>
          <w:tab w:val="num" w:pos="1440"/>
        </w:tabs>
        <w:ind w:left="1440" w:hanging="360"/>
      </w:pPr>
      <w:rPr>
        <w:rFonts w:ascii="Times New Roman" w:hAnsi="Times New Roman" w:hint="default"/>
      </w:rPr>
    </w:lvl>
    <w:lvl w:ilvl="2" w:tplc="58ECCCD0" w:tentative="1">
      <w:start w:val="1"/>
      <w:numFmt w:val="bullet"/>
      <w:lvlText w:val="•"/>
      <w:lvlJc w:val="left"/>
      <w:pPr>
        <w:tabs>
          <w:tab w:val="num" w:pos="2160"/>
        </w:tabs>
        <w:ind w:left="2160" w:hanging="360"/>
      </w:pPr>
      <w:rPr>
        <w:rFonts w:ascii="Times New Roman" w:hAnsi="Times New Roman" w:hint="default"/>
      </w:rPr>
    </w:lvl>
    <w:lvl w:ilvl="3" w:tplc="04822D1C" w:tentative="1">
      <w:start w:val="1"/>
      <w:numFmt w:val="bullet"/>
      <w:lvlText w:val="•"/>
      <w:lvlJc w:val="left"/>
      <w:pPr>
        <w:tabs>
          <w:tab w:val="num" w:pos="2880"/>
        </w:tabs>
        <w:ind w:left="2880" w:hanging="360"/>
      </w:pPr>
      <w:rPr>
        <w:rFonts w:ascii="Times New Roman" w:hAnsi="Times New Roman" w:hint="default"/>
      </w:rPr>
    </w:lvl>
    <w:lvl w:ilvl="4" w:tplc="E84AE322" w:tentative="1">
      <w:start w:val="1"/>
      <w:numFmt w:val="bullet"/>
      <w:lvlText w:val="•"/>
      <w:lvlJc w:val="left"/>
      <w:pPr>
        <w:tabs>
          <w:tab w:val="num" w:pos="3600"/>
        </w:tabs>
        <w:ind w:left="3600" w:hanging="360"/>
      </w:pPr>
      <w:rPr>
        <w:rFonts w:ascii="Times New Roman" w:hAnsi="Times New Roman" w:hint="default"/>
      </w:rPr>
    </w:lvl>
    <w:lvl w:ilvl="5" w:tplc="5162A5E0" w:tentative="1">
      <w:start w:val="1"/>
      <w:numFmt w:val="bullet"/>
      <w:lvlText w:val="•"/>
      <w:lvlJc w:val="left"/>
      <w:pPr>
        <w:tabs>
          <w:tab w:val="num" w:pos="4320"/>
        </w:tabs>
        <w:ind w:left="4320" w:hanging="360"/>
      </w:pPr>
      <w:rPr>
        <w:rFonts w:ascii="Times New Roman" w:hAnsi="Times New Roman" w:hint="default"/>
      </w:rPr>
    </w:lvl>
    <w:lvl w:ilvl="6" w:tplc="ED6842EE" w:tentative="1">
      <w:start w:val="1"/>
      <w:numFmt w:val="bullet"/>
      <w:lvlText w:val="•"/>
      <w:lvlJc w:val="left"/>
      <w:pPr>
        <w:tabs>
          <w:tab w:val="num" w:pos="5040"/>
        </w:tabs>
        <w:ind w:left="5040" w:hanging="360"/>
      </w:pPr>
      <w:rPr>
        <w:rFonts w:ascii="Times New Roman" w:hAnsi="Times New Roman" w:hint="default"/>
      </w:rPr>
    </w:lvl>
    <w:lvl w:ilvl="7" w:tplc="3AC27A9C" w:tentative="1">
      <w:start w:val="1"/>
      <w:numFmt w:val="bullet"/>
      <w:lvlText w:val="•"/>
      <w:lvlJc w:val="left"/>
      <w:pPr>
        <w:tabs>
          <w:tab w:val="num" w:pos="5760"/>
        </w:tabs>
        <w:ind w:left="5760" w:hanging="360"/>
      </w:pPr>
      <w:rPr>
        <w:rFonts w:ascii="Times New Roman" w:hAnsi="Times New Roman" w:hint="default"/>
      </w:rPr>
    </w:lvl>
    <w:lvl w:ilvl="8" w:tplc="1F6496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D8F1D32"/>
    <w:multiLevelType w:val="hybridMultilevel"/>
    <w:tmpl w:val="80D4EA36"/>
    <w:lvl w:ilvl="0" w:tplc="39EC5DD4">
      <w:start w:val="1"/>
      <w:numFmt w:val="lowerLetter"/>
      <w:pStyle w:val="Listletterfin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BE6AF8"/>
    <w:multiLevelType w:val="hybridMultilevel"/>
    <w:tmpl w:val="E436735E"/>
    <w:lvl w:ilvl="0" w:tplc="CFC8A920">
      <w:start w:val="1"/>
      <w:numFmt w:val="lowerLetter"/>
      <w:pStyle w:val="Listletter"/>
      <w:lvlText w:val="%1."/>
      <w:lvlJc w:val="left"/>
      <w:pPr>
        <w:tabs>
          <w:tab w:val="num" w:pos="360"/>
        </w:tabs>
        <w:ind w:left="360" w:hanging="360"/>
      </w:pPr>
      <w:rPr>
        <w:rFonts w:hint="default"/>
      </w:rPr>
    </w:lvl>
    <w:lvl w:ilvl="1" w:tplc="B412A54C" w:tentative="1">
      <w:start w:val="1"/>
      <w:numFmt w:val="lowerLetter"/>
      <w:lvlText w:val="%2."/>
      <w:lvlJc w:val="left"/>
      <w:pPr>
        <w:tabs>
          <w:tab w:val="num" w:pos="1440"/>
        </w:tabs>
        <w:ind w:left="1440" w:hanging="360"/>
      </w:pPr>
    </w:lvl>
    <w:lvl w:ilvl="2" w:tplc="E2265288" w:tentative="1">
      <w:start w:val="1"/>
      <w:numFmt w:val="lowerRoman"/>
      <w:lvlText w:val="%3."/>
      <w:lvlJc w:val="right"/>
      <w:pPr>
        <w:tabs>
          <w:tab w:val="num" w:pos="2160"/>
        </w:tabs>
        <w:ind w:left="2160" w:hanging="180"/>
      </w:pPr>
    </w:lvl>
    <w:lvl w:ilvl="3" w:tplc="B4B4F112" w:tentative="1">
      <w:start w:val="1"/>
      <w:numFmt w:val="decimal"/>
      <w:lvlText w:val="%4."/>
      <w:lvlJc w:val="left"/>
      <w:pPr>
        <w:tabs>
          <w:tab w:val="num" w:pos="2880"/>
        </w:tabs>
        <w:ind w:left="2880" w:hanging="360"/>
      </w:pPr>
    </w:lvl>
    <w:lvl w:ilvl="4" w:tplc="F2F432EC" w:tentative="1">
      <w:start w:val="1"/>
      <w:numFmt w:val="lowerLetter"/>
      <w:lvlText w:val="%5."/>
      <w:lvlJc w:val="left"/>
      <w:pPr>
        <w:tabs>
          <w:tab w:val="num" w:pos="3600"/>
        </w:tabs>
        <w:ind w:left="3600" w:hanging="360"/>
      </w:pPr>
    </w:lvl>
    <w:lvl w:ilvl="5" w:tplc="F50C7F0E" w:tentative="1">
      <w:start w:val="1"/>
      <w:numFmt w:val="lowerRoman"/>
      <w:lvlText w:val="%6."/>
      <w:lvlJc w:val="right"/>
      <w:pPr>
        <w:tabs>
          <w:tab w:val="num" w:pos="4320"/>
        </w:tabs>
        <w:ind w:left="4320" w:hanging="180"/>
      </w:pPr>
    </w:lvl>
    <w:lvl w:ilvl="6" w:tplc="D00E22C4" w:tentative="1">
      <w:start w:val="1"/>
      <w:numFmt w:val="decimal"/>
      <w:lvlText w:val="%7."/>
      <w:lvlJc w:val="left"/>
      <w:pPr>
        <w:tabs>
          <w:tab w:val="num" w:pos="5040"/>
        </w:tabs>
        <w:ind w:left="5040" w:hanging="360"/>
      </w:pPr>
    </w:lvl>
    <w:lvl w:ilvl="7" w:tplc="29865B68" w:tentative="1">
      <w:start w:val="1"/>
      <w:numFmt w:val="lowerLetter"/>
      <w:lvlText w:val="%8."/>
      <w:lvlJc w:val="left"/>
      <w:pPr>
        <w:tabs>
          <w:tab w:val="num" w:pos="5760"/>
        </w:tabs>
        <w:ind w:left="5760" w:hanging="360"/>
      </w:pPr>
    </w:lvl>
    <w:lvl w:ilvl="8" w:tplc="1586FBF2" w:tentative="1">
      <w:start w:val="1"/>
      <w:numFmt w:val="lowerRoman"/>
      <w:lvlText w:val="%9."/>
      <w:lvlJc w:val="right"/>
      <w:pPr>
        <w:tabs>
          <w:tab w:val="num" w:pos="6480"/>
        </w:tabs>
        <w:ind w:left="6480" w:hanging="180"/>
      </w:pPr>
    </w:lvl>
  </w:abstractNum>
  <w:num w:numId="1">
    <w:abstractNumId w:val="33"/>
  </w:num>
  <w:num w:numId="2">
    <w:abstractNumId w:val="15"/>
  </w:num>
  <w:num w:numId="3">
    <w:abstractNumId w:val="28"/>
  </w:num>
  <w:num w:numId="4">
    <w:abstractNumId w:val="20"/>
  </w:num>
  <w:num w:numId="5">
    <w:abstractNumId w:val="5"/>
  </w:num>
  <w:num w:numId="6">
    <w:abstractNumId w:val="14"/>
  </w:num>
  <w:num w:numId="7">
    <w:abstractNumId w:val="35"/>
  </w:num>
  <w:num w:numId="8">
    <w:abstractNumId w:val="8"/>
  </w:num>
  <w:num w:numId="9">
    <w:abstractNumId w:val="7"/>
  </w:num>
  <w:num w:numId="10">
    <w:abstractNumId w:val="1"/>
  </w:num>
  <w:num w:numId="11">
    <w:abstractNumId w:val="30"/>
  </w:num>
  <w:num w:numId="12">
    <w:abstractNumId w:val="19"/>
  </w:num>
  <w:num w:numId="13">
    <w:abstractNumId w:val="23"/>
  </w:num>
  <w:num w:numId="14">
    <w:abstractNumId w:val="3"/>
  </w:num>
  <w:num w:numId="15">
    <w:abstractNumId w:val="25"/>
  </w:num>
  <w:num w:numId="16">
    <w:abstractNumId w:val="4"/>
  </w:num>
  <w:num w:numId="17">
    <w:abstractNumId w:val="26"/>
  </w:num>
  <w:num w:numId="18">
    <w:abstractNumId w:val="18"/>
  </w:num>
  <w:num w:numId="19">
    <w:abstractNumId w:val="13"/>
  </w:num>
  <w:num w:numId="20">
    <w:abstractNumId w:val="32"/>
  </w:num>
  <w:num w:numId="21">
    <w:abstractNumId w:val="6"/>
  </w:num>
  <w:num w:numId="22">
    <w:abstractNumId w:val="16"/>
  </w:num>
  <w:num w:numId="23">
    <w:abstractNumId w:val="12"/>
  </w:num>
  <w:num w:numId="24">
    <w:abstractNumId w:val="9"/>
  </w:num>
  <w:num w:numId="25">
    <w:abstractNumId w:val="31"/>
  </w:num>
  <w:num w:numId="26">
    <w:abstractNumId w:val="24"/>
  </w:num>
  <w:num w:numId="27">
    <w:abstractNumId w:val="2"/>
  </w:num>
  <w:num w:numId="28">
    <w:abstractNumId w:val="34"/>
  </w:num>
  <w:num w:numId="29">
    <w:abstractNumId w:val="27"/>
  </w:num>
  <w:num w:numId="30">
    <w:abstractNumId w:val="21"/>
  </w:num>
  <w:num w:numId="31">
    <w:abstractNumId w:val="29"/>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7"/>
  </w:num>
  <w:num w:numId="36">
    <w:abstractNumId w:val="22"/>
  </w:num>
  <w:num w:numId="37">
    <w:abstractNumId w:val="10"/>
  </w:num>
  <w:num w:numId="3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B6"/>
    <w:rsid w:val="000000CB"/>
    <w:rsid w:val="000030F8"/>
    <w:rsid w:val="00006A8C"/>
    <w:rsid w:val="00007EF6"/>
    <w:rsid w:val="00020A7F"/>
    <w:rsid w:val="00020E8C"/>
    <w:rsid w:val="00022D00"/>
    <w:rsid w:val="00037BB7"/>
    <w:rsid w:val="000435AC"/>
    <w:rsid w:val="00051258"/>
    <w:rsid w:val="00061D3E"/>
    <w:rsid w:val="00071B46"/>
    <w:rsid w:val="0007393D"/>
    <w:rsid w:val="0007632D"/>
    <w:rsid w:val="00077059"/>
    <w:rsid w:val="0007781E"/>
    <w:rsid w:val="000941DE"/>
    <w:rsid w:val="000C223E"/>
    <w:rsid w:val="000C7429"/>
    <w:rsid w:val="000D79A6"/>
    <w:rsid w:val="000E294D"/>
    <w:rsid w:val="00103F4A"/>
    <w:rsid w:val="00110A15"/>
    <w:rsid w:val="0013030A"/>
    <w:rsid w:val="00131BF5"/>
    <w:rsid w:val="0013329C"/>
    <w:rsid w:val="00146D6C"/>
    <w:rsid w:val="001512C0"/>
    <w:rsid w:val="00153A75"/>
    <w:rsid w:val="00154A94"/>
    <w:rsid w:val="00162E7E"/>
    <w:rsid w:val="00165A40"/>
    <w:rsid w:val="00175E7D"/>
    <w:rsid w:val="001A17AE"/>
    <w:rsid w:val="001B452D"/>
    <w:rsid w:val="001D05D5"/>
    <w:rsid w:val="001D7DA6"/>
    <w:rsid w:val="001E02B0"/>
    <w:rsid w:val="001E303C"/>
    <w:rsid w:val="001E6415"/>
    <w:rsid w:val="001E7151"/>
    <w:rsid w:val="001F3753"/>
    <w:rsid w:val="001F4382"/>
    <w:rsid w:val="00200CB4"/>
    <w:rsid w:val="00202806"/>
    <w:rsid w:val="00221449"/>
    <w:rsid w:val="002229CF"/>
    <w:rsid w:val="00227E82"/>
    <w:rsid w:val="00236221"/>
    <w:rsid w:val="0025245E"/>
    <w:rsid w:val="00281FB8"/>
    <w:rsid w:val="002940B4"/>
    <w:rsid w:val="002D29A5"/>
    <w:rsid w:val="002D63C7"/>
    <w:rsid w:val="002D6816"/>
    <w:rsid w:val="002E15C4"/>
    <w:rsid w:val="002E3E48"/>
    <w:rsid w:val="002F37F0"/>
    <w:rsid w:val="002F406E"/>
    <w:rsid w:val="00306F44"/>
    <w:rsid w:val="00321B36"/>
    <w:rsid w:val="00323F4D"/>
    <w:rsid w:val="003363A9"/>
    <w:rsid w:val="003369C1"/>
    <w:rsid w:val="0037580D"/>
    <w:rsid w:val="0038268C"/>
    <w:rsid w:val="0039291D"/>
    <w:rsid w:val="00395A41"/>
    <w:rsid w:val="00397AB4"/>
    <w:rsid w:val="003A220F"/>
    <w:rsid w:val="003B69D4"/>
    <w:rsid w:val="003E4267"/>
    <w:rsid w:val="003F0D90"/>
    <w:rsid w:val="003F3E0E"/>
    <w:rsid w:val="0041300A"/>
    <w:rsid w:val="00413367"/>
    <w:rsid w:val="00421C38"/>
    <w:rsid w:val="00426399"/>
    <w:rsid w:val="004268D3"/>
    <w:rsid w:val="004357AB"/>
    <w:rsid w:val="004441FC"/>
    <w:rsid w:val="004638BD"/>
    <w:rsid w:val="0047646C"/>
    <w:rsid w:val="004A7959"/>
    <w:rsid w:val="004B11B7"/>
    <w:rsid w:val="004B5E87"/>
    <w:rsid w:val="004C30BD"/>
    <w:rsid w:val="004D4678"/>
    <w:rsid w:val="004E1109"/>
    <w:rsid w:val="004F36FE"/>
    <w:rsid w:val="004F7D6D"/>
    <w:rsid w:val="00501DD8"/>
    <w:rsid w:val="00501ECA"/>
    <w:rsid w:val="00505654"/>
    <w:rsid w:val="00523B22"/>
    <w:rsid w:val="00527EE7"/>
    <w:rsid w:val="00531CF3"/>
    <w:rsid w:val="00535F0D"/>
    <w:rsid w:val="0054515B"/>
    <w:rsid w:val="0058510B"/>
    <w:rsid w:val="00590F44"/>
    <w:rsid w:val="00591E70"/>
    <w:rsid w:val="005A41DC"/>
    <w:rsid w:val="005B3923"/>
    <w:rsid w:val="005C2A42"/>
    <w:rsid w:val="005D7A66"/>
    <w:rsid w:val="005E54F3"/>
    <w:rsid w:val="006064D3"/>
    <w:rsid w:val="00614B51"/>
    <w:rsid w:val="006177EA"/>
    <w:rsid w:val="0062173F"/>
    <w:rsid w:val="00624B71"/>
    <w:rsid w:val="006407C6"/>
    <w:rsid w:val="0064101D"/>
    <w:rsid w:val="0065756D"/>
    <w:rsid w:val="006622B4"/>
    <w:rsid w:val="00665F4B"/>
    <w:rsid w:val="006701B7"/>
    <w:rsid w:val="00676049"/>
    <w:rsid w:val="00684F6B"/>
    <w:rsid w:val="006852F1"/>
    <w:rsid w:val="006924D4"/>
    <w:rsid w:val="006B098B"/>
    <w:rsid w:val="006C362C"/>
    <w:rsid w:val="006F1AB2"/>
    <w:rsid w:val="006F5ED2"/>
    <w:rsid w:val="007039AF"/>
    <w:rsid w:val="0072499E"/>
    <w:rsid w:val="007332E2"/>
    <w:rsid w:val="00750428"/>
    <w:rsid w:val="007A1207"/>
    <w:rsid w:val="007A2DD7"/>
    <w:rsid w:val="007A3687"/>
    <w:rsid w:val="007B1999"/>
    <w:rsid w:val="007B7FFA"/>
    <w:rsid w:val="007C7E61"/>
    <w:rsid w:val="008044D1"/>
    <w:rsid w:val="008113FB"/>
    <w:rsid w:val="008238F2"/>
    <w:rsid w:val="008272DF"/>
    <w:rsid w:val="00827B39"/>
    <w:rsid w:val="008351A1"/>
    <w:rsid w:val="00843922"/>
    <w:rsid w:val="00854C7E"/>
    <w:rsid w:val="00860A5E"/>
    <w:rsid w:val="00866508"/>
    <w:rsid w:val="008815EB"/>
    <w:rsid w:val="00887282"/>
    <w:rsid w:val="008A32C1"/>
    <w:rsid w:val="008A6A0B"/>
    <w:rsid w:val="008B23C5"/>
    <w:rsid w:val="008B751C"/>
    <w:rsid w:val="008C72D5"/>
    <w:rsid w:val="008D23CE"/>
    <w:rsid w:val="0091584B"/>
    <w:rsid w:val="00930D09"/>
    <w:rsid w:val="009379A3"/>
    <w:rsid w:val="009522DE"/>
    <w:rsid w:val="00982F59"/>
    <w:rsid w:val="009901B6"/>
    <w:rsid w:val="009A05C1"/>
    <w:rsid w:val="009A2992"/>
    <w:rsid w:val="009A30D0"/>
    <w:rsid w:val="009B11AA"/>
    <w:rsid w:val="009B7603"/>
    <w:rsid w:val="009C069F"/>
    <w:rsid w:val="009D74B6"/>
    <w:rsid w:val="009E00B8"/>
    <w:rsid w:val="009E59C9"/>
    <w:rsid w:val="009F753B"/>
    <w:rsid w:val="00A07387"/>
    <w:rsid w:val="00A124A8"/>
    <w:rsid w:val="00A25C6C"/>
    <w:rsid w:val="00A64545"/>
    <w:rsid w:val="00A67BB3"/>
    <w:rsid w:val="00A8415A"/>
    <w:rsid w:val="00A913D8"/>
    <w:rsid w:val="00A92046"/>
    <w:rsid w:val="00A932DE"/>
    <w:rsid w:val="00AA13DF"/>
    <w:rsid w:val="00AD6937"/>
    <w:rsid w:val="00AD6985"/>
    <w:rsid w:val="00AD7B95"/>
    <w:rsid w:val="00B01EF0"/>
    <w:rsid w:val="00B23E56"/>
    <w:rsid w:val="00B35E4D"/>
    <w:rsid w:val="00B44269"/>
    <w:rsid w:val="00B568C2"/>
    <w:rsid w:val="00B62D7D"/>
    <w:rsid w:val="00B67AFD"/>
    <w:rsid w:val="00B74348"/>
    <w:rsid w:val="00B76728"/>
    <w:rsid w:val="00B7708E"/>
    <w:rsid w:val="00B8648E"/>
    <w:rsid w:val="00B90784"/>
    <w:rsid w:val="00BA0447"/>
    <w:rsid w:val="00BA0D86"/>
    <w:rsid w:val="00BA612B"/>
    <w:rsid w:val="00BA7465"/>
    <w:rsid w:val="00BE0204"/>
    <w:rsid w:val="00BF4AA0"/>
    <w:rsid w:val="00BF5E83"/>
    <w:rsid w:val="00BF6C4C"/>
    <w:rsid w:val="00C03826"/>
    <w:rsid w:val="00C2224A"/>
    <w:rsid w:val="00C42C4A"/>
    <w:rsid w:val="00C6372F"/>
    <w:rsid w:val="00C955E4"/>
    <w:rsid w:val="00CB5048"/>
    <w:rsid w:val="00CB6328"/>
    <w:rsid w:val="00CC24C9"/>
    <w:rsid w:val="00CD57CB"/>
    <w:rsid w:val="00CF3EFE"/>
    <w:rsid w:val="00D314B4"/>
    <w:rsid w:val="00D31951"/>
    <w:rsid w:val="00D351C5"/>
    <w:rsid w:val="00D36A32"/>
    <w:rsid w:val="00D55AB6"/>
    <w:rsid w:val="00D60C32"/>
    <w:rsid w:val="00D764A8"/>
    <w:rsid w:val="00D80F16"/>
    <w:rsid w:val="00D8367D"/>
    <w:rsid w:val="00D94B98"/>
    <w:rsid w:val="00DA783B"/>
    <w:rsid w:val="00DC42B3"/>
    <w:rsid w:val="00DD0C63"/>
    <w:rsid w:val="00DE3BB6"/>
    <w:rsid w:val="00DF2636"/>
    <w:rsid w:val="00DF6D25"/>
    <w:rsid w:val="00DF7A07"/>
    <w:rsid w:val="00E1256E"/>
    <w:rsid w:val="00E12CE1"/>
    <w:rsid w:val="00E14669"/>
    <w:rsid w:val="00E22AFD"/>
    <w:rsid w:val="00E4025A"/>
    <w:rsid w:val="00E42E8D"/>
    <w:rsid w:val="00E52E03"/>
    <w:rsid w:val="00E61AC4"/>
    <w:rsid w:val="00E648B2"/>
    <w:rsid w:val="00E820EF"/>
    <w:rsid w:val="00E9450E"/>
    <w:rsid w:val="00EA4210"/>
    <w:rsid w:val="00EA6704"/>
    <w:rsid w:val="00EB0F96"/>
    <w:rsid w:val="00EB1670"/>
    <w:rsid w:val="00EC0E02"/>
    <w:rsid w:val="00EC3A13"/>
    <w:rsid w:val="00EC4E55"/>
    <w:rsid w:val="00EC7FDC"/>
    <w:rsid w:val="00ED32FC"/>
    <w:rsid w:val="00EE42FB"/>
    <w:rsid w:val="00EF25F1"/>
    <w:rsid w:val="00EF5656"/>
    <w:rsid w:val="00F00E67"/>
    <w:rsid w:val="00F24FB3"/>
    <w:rsid w:val="00F3016D"/>
    <w:rsid w:val="00F31E39"/>
    <w:rsid w:val="00F36BC6"/>
    <w:rsid w:val="00F402B8"/>
    <w:rsid w:val="00F55E4D"/>
    <w:rsid w:val="00F72767"/>
    <w:rsid w:val="00F82EC0"/>
    <w:rsid w:val="00F8550E"/>
    <w:rsid w:val="00F94C80"/>
    <w:rsid w:val="00F96DE6"/>
    <w:rsid w:val="00FB106C"/>
    <w:rsid w:val="00FB19D3"/>
    <w:rsid w:val="00FB41FD"/>
    <w:rsid w:val="00FC4832"/>
    <w:rsid w:val="00FD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89C7A"/>
  <w15:docId w15:val="{6CBA0B1B-D69E-468C-90BA-124D3A94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C6692"/>
    <w:rPr>
      <w:rFonts w:ascii="Arial" w:hAnsi="Arial"/>
      <w:sz w:val="22"/>
      <w:lang w:val="en-GB"/>
    </w:rPr>
  </w:style>
  <w:style w:type="paragraph" w:styleId="Heading1">
    <w:name w:val="heading 1"/>
    <w:basedOn w:val="Normal"/>
    <w:next w:val="BodyText1"/>
    <w:link w:val="Heading1Char"/>
    <w:qFormat/>
    <w:rsid w:val="006C6692"/>
    <w:pPr>
      <w:keepNext/>
      <w:numPr>
        <w:ilvl w:val="1"/>
        <w:numId w:val="10"/>
      </w:numPr>
      <w:spacing w:before="240" w:after="240"/>
      <w:outlineLvl w:val="0"/>
    </w:pPr>
    <w:rPr>
      <w:b/>
      <w:kern w:val="32"/>
      <w:sz w:val="28"/>
    </w:rPr>
  </w:style>
  <w:style w:type="paragraph" w:styleId="Heading2">
    <w:name w:val="heading 2"/>
    <w:basedOn w:val="Normal"/>
    <w:next w:val="BodyText1"/>
    <w:qFormat/>
    <w:rsid w:val="006C6692"/>
    <w:pPr>
      <w:keepNext/>
      <w:numPr>
        <w:ilvl w:val="2"/>
        <w:numId w:val="10"/>
      </w:numPr>
      <w:spacing w:before="160" w:after="240"/>
      <w:outlineLvl w:val="1"/>
    </w:pPr>
    <w:rPr>
      <w:b/>
      <w:sz w:val="24"/>
    </w:rPr>
  </w:style>
  <w:style w:type="paragraph" w:styleId="Heading3">
    <w:name w:val="heading 3"/>
    <w:aliases w:val="Heading 3 italic"/>
    <w:basedOn w:val="Heading2"/>
    <w:next w:val="BodyText1"/>
    <w:link w:val="Heading3Char"/>
    <w:qFormat/>
    <w:rsid w:val="006C6692"/>
    <w:pPr>
      <w:numPr>
        <w:ilvl w:val="3"/>
      </w:numPr>
      <w:spacing w:before="0" w:after="0"/>
      <w:outlineLvl w:val="2"/>
    </w:pPr>
    <w:rPr>
      <w:sz w:val="22"/>
    </w:rPr>
  </w:style>
  <w:style w:type="paragraph" w:styleId="Heading4">
    <w:name w:val="heading 4"/>
    <w:basedOn w:val="Normal"/>
    <w:next w:val="BodyText1"/>
    <w:link w:val="Heading4Char"/>
    <w:qFormat/>
    <w:rsid w:val="006C6692"/>
    <w:pPr>
      <w:keepNext/>
      <w:spacing w:after="60"/>
      <w:outlineLvl w:val="3"/>
    </w:pPr>
    <w:rPr>
      <w:b/>
      <w:i/>
    </w:rPr>
  </w:style>
  <w:style w:type="paragraph" w:styleId="Heading5">
    <w:name w:val="heading 5"/>
    <w:basedOn w:val="Heading4"/>
    <w:next w:val="BodyText1"/>
    <w:link w:val="Heading5Char"/>
    <w:qFormat/>
    <w:rsid w:val="006C6692"/>
    <w:pPr>
      <w:spacing w:after="0"/>
      <w:outlineLvl w:val="4"/>
    </w:pPr>
  </w:style>
  <w:style w:type="paragraph" w:styleId="Heading6">
    <w:name w:val="heading 6"/>
    <w:basedOn w:val="Heading4"/>
    <w:next w:val="BodyText1"/>
    <w:link w:val="Heading6Char"/>
    <w:qFormat/>
    <w:rsid w:val="006C6692"/>
    <w:pPr>
      <w:spacing w:after="0"/>
      <w:outlineLvl w:val="5"/>
    </w:pPr>
    <w:rPr>
      <w:b w:val="0"/>
    </w:rPr>
  </w:style>
  <w:style w:type="paragraph" w:styleId="Heading7">
    <w:name w:val="heading 7"/>
    <w:basedOn w:val="Normal"/>
    <w:next w:val="Normal"/>
    <w:link w:val="Heading7Char"/>
    <w:qFormat/>
    <w:rsid w:val="006C6692"/>
    <w:pPr>
      <w:outlineLvl w:val="6"/>
    </w:pPr>
  </w:style>
  <w:style w:type="paragraph" w:styleId="Heading8">
    <w:name w:val="heading 8"/>
    <w:basedOn w:val="Normal"/>
    <w:next w:val="Normal"/>
    <w:link w:val="Heading8Char"/>
    <w:qFormat/>
    <w:rsid w:val="006C6692"/>
    <w:pPr>
      <w:outlineLvl w:val="7"/>
    </w:pPr>
  </w:style>
  <w:style w:type="paragraph" w:styleId="Heading9">
    <w:name w:val="heading 9"/>
    <w:basedOn w:val="Normal"/>
    <w:next w:val="Normal"/>
    <w:link w:val="Heading9Char"/>
    <w:qFormat/>
    <w:rsid w:val="006C66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OPM"/>
    <w:basedOn w:val="Normal"/>
    <w:link w:val="BodytextChar"/>
    <w:qFormat/>
    <w:rsid w:val="006C6692"/>
    <w:pPr>
      <w:spacing w:after="240"/>
      <w:jc w:val="both"/>
    </w:pPr>
  </w:style>
  <w:style w:type="character" w:customStyle="1" w:styleId="BodytextChar">
    <w:name w:val="Body text Char"/>
    <w:aliases w:val="OPM Char,Body Text Char"/>
    <w:basedOn w:val="DefaultParagraphFont"/>
    <w:link w:val="BodyText1"/>
    <w:rsid w:val="005A733A"/>
    <w:rPr>
      <w:rFonts w:ascii="Arial" w:hAnsi="Arial"/>
      <w:sz w:val="22"/>
      <w:lang w:val="en-GB" w:eastAsia="en-US" w:bidi="ar-SA"/>
    </w:rPr>
  </w:style>
  <w:style w:type="character" w:customStyle="1" w:styleId="Heading1Char">
    <w:name w:val="Heading 1 Char"/>
    <w:basedOn w:val="DefaultParagraphFont"/>
    <w:link w:val="Heading1"/>
    <w:rsid w:val="00A4340B"/>
    <w:rPr>
      <w:rFonts w:ascii="Arial" w:hAnsi="Arial"/>
      <w:b/>
      <w:kern w:val="32"/>
      <w:sz w:val="28"/>
      <w:lang w:val="en-GB"/>
    </w:rPr>
  </w:style>
  <w:style w:type="character" w:customStyle="1" w:styleId="Heading3Char">
    <w:name w:val="Heading 3 Char"/>
    <w:aliases w:val="Heading 3 italic Char"/>
    <w:basedOn w:val="DefaultParagraphFont"/>
    <w:link w:val="Heading3"/>
    <w:rsid w:val="00A4340B"/>
    <w:rPr>
      <w:rFonts w:ascii="Arial" w:hAnsi="Arial"/>
      <w:b/>
      <w:sz w:val="22"/>
      <w:lang w:val="en-GB"/>
    </w:rPr>
  </w:style>
  <w:style w:type="character" w:customStyle="1" w:styleId="Heading4Char">
    <w:name w:val="Heading 4 Char"/>
    <w:basedOn w:val="DefaultParagraphFont"/>
    <w:link w:val="Heading4"/>
    <w:rsid w:val="00A4340B"/>
    <w:rPr>
      <w:rFonts w:ascii="Arial" w:hAnsi="Arial"/>
      <w:b/>
      <w:i/>
      <w:sz w:val="22"/>
      <w:lang w:val="en-GB"/>
    </w:rPr>
  </w:style>
  <w:style w:type="character" w:customStyle="1" w:styleId="Heading5Char">
    <w:name w:val="Heading 5 Char"/>
    <w:basedOn w:val="DefaultParagraphFont"/>
    <w:link w:val="Heading5"/>
    <w:rsid w:val="00A4340B"/>
    <w:rPr>
      <w:rFonts w:ascii="Arial" w:hAnsi="Arial"/>
      <w:b/>
      <w:i/>
      <w:sz w:val="22"/>
      <w:lang w:val="en-GB"/>
    </w:rPr>
  </w:style>
  <w:style w:type="character" w:customStyle="1" w:styleId="Heading6Char">
    <w:name w:val="Heading 6 Char"/>
    <w:basedOn w:val="DefaultParagraphFont"/>
    <w:link w:val="Heading6"/>
    <w:rsid w:val="00A4340B"/>
    <w:rPr>
      <w:rFonts w:ascii="Arial" w:hAnsi="Arial"/>
      <w:i/>
      <w:sz w:val="22"/>
      <w:lang w:val="en-GB"/>
    </w:rPr>
  </w:style>
  <w:style w:type="character" w:customStyle="1" w:styleId="Heading7Char">
    <w:name w:val="Heading 7 Char"/>
    <w:basedOn w:val="DefaultParagraphFont"/>
    <w:link w:val="Heading7"/>
    <w:rsid w:val="00A4340B"/>
    <w:rPr>
      <w:rFonts w:ascii="Arial" w:hAnsi="Arial"/>
      <w:sz w:val="22"/>
      <w:lang w:val="en-GB"/>
    </w:rPr>
  </w:style>
  <w:style w:type="character" w:customStyle="1" w:styleId="Heading8Char">
    <w:name w:val="Heading 8 Char"/>
    <w:basedOn w:val="DefaultParagraphFont"/>
    <w:link w:val="Heading8"/>
    <w:rsid w:val="00A4340B"/>
    <w:rPr>
      <w:rFonts w:ascii="Arial" w:hAnsi="Arial"/>
      <w:sz w:val="22"/>
      <w:lang w:val="en-GB"/>
    </w:rPr>
  </w:style>
  <w:style w:type="character" w:customStyle="1" w:styleId="Heading9Char">
    <w:name w:val="Heading 9 Char"/>
    <w:basedOn w:val="DefaultParagraphFont"/>
    <w:link w:val="Heading9"/>
    <w:rsid w:val="00A4340B"/>
    <w:rPr>
      <w:rFonts w:ascii="Arial" w:hAnsi="Arial"/>
      <w:sz w:val="22"/>
      <w:lang w:val="en-GB"/>
    </w:rPr>
  </w:style>
  <w:style w:type="paragraph" w:styleId="BodyText">
    <w:name w:val="Body Text"/>
    <w:basedOn w:val="Normal"/>
    <w:link w:val="BodyTextChar1"/>
    <w:semiHidden/>
    <w:rsid w:val="006C6692"/>
    <w:pPr>
      <w:spacing w:after="240"/>
      <w:jc w:val="both"/>
    </w:pPr>
  </w:style>
  <w:style w:type="paragraph" w:customStyle="1" w:styleId="Section">
    <w:name w:val="Section"/>
    <w:basedOn w:val="Normal"/>
    <w:next w:val="Heading1"/>
    <w:qFormat/>
    <w:rsid w:val="006C6692"/>
    <w:pPr>
      <w:keepNext/>
      <w:pageBreakBefore/>
      <w:numPr>
        <w:numId w:val="10"/>
      </w:numPr>
      <w:spacing w:after="400"/>
      <w:outlineLvl w:val="0"/>
    </w:pPr>
    <w:rPr>
      <w:b/>
      <w:kern w:val="32"/>
      <w:sz w:val="32"/>
    </w:rPr>
  </w:style>
  <w:style w:type="paragraph" w:styleId="BlockText">
    <w:name w:val="Block Text"/>
    <w:basedOn w:val="Normal"/>
    <w:rsid w:val="007942AE"/>
    <w:pPr>
      <w:spacing w:after="120"/>
      <w:ind w:left="1440" w:right="1440"/>
    </w:pPr>
    <w:rPr>
      <w:rFonts w:eastAsia="Times"/>
      <w:color w:val="000000"/>
    </w:rPr>
  </w:style>
  <w:style w:type="paragraph" w:styleId="Footer">
    <w:name w:val="footer"/>
    <w:basedOn w:val="Normal"/>
    <w:link w:val="FooterChar"/>
    <w:rsid w:val="006C6692"/>
    <w:pPr>
      <w:tabs>
        <w:tab w:val="right" w:pos="9634"/>
      </w:tabs>
    </w:pPr>
    <w:rPr>
      <w:rFonts w:eastAsia="Times"/>
      <w:b/>
      <w:sz w:val="20"/>
    </w:rPr>
  </w:style>
  <w:style w:type="character" w:customStyle="1" w:styleId="FooterChar">
    <w:name w:val="Footer Char"/>
    <w:basedOn w:val="DefaultParagraphFont"/>
    <w:link w:val="Footer"/>
    <w:rsid w:val="00A4340B"/>
    <w:rPr>
      <w:rFonts w:ascii="Arial" w:eastAsia="Times" w:hAnsi="Arial"/>
      <w:b/>
      <w:lang w:val="en-GB"/>
    </w:rPr>
  </w:style>
  <w:style w:type="paragraph" w:styleId="Header">
    <w:name w:val="header"/>
    <w:basedOn w:val="Normal"/>
    <w:link w:val="HeaderChar"/>
    <w:rsid w:val="006C6692"/>
    <w:pPr>
      <w:tabs>
        <w:tab w:val="left" w:pos="6"/>
        <w:tab w:val="center" w:pos="4814"/>
        <w:tab w:val="right" w:pos="9633"/>
      </w:tabs>
    </w:pPr>
    <w:rPr>
      <w:rFonts w:eastAsia="Times"/>
      <w:b/>
      <w:i/>
      <w:color w:val="000000"/>
      <w:sz w:val="20"/>
    </w:rPr>
  </w:style>
  <w:style w:type="character" w:customStyle="1" w:styleId="HeaderChar">
    <w:name w:val="Header Char"/>
    <w:basedOn w:val="DefaultParagraphFont"/>
    <w:link w:val="Header"/>
    <w:rsid w:val="00A4340B"/>
    <w:rPr>
      <w:rFonts w:ascii="Arial" w:eastAsia="Times" w:hAnsi="Arial"/>
      <w:b/>
      <w:i/>
      <w:color w:val="000000"/>
      <w:lang w:val="en-GB"/>
    </w:rPr>
  </w:style>
  <w:style w:type="paragraph" w:customStyle="1" w:styleId="OPMIndenttext">
    <w:name w:val="OPM Indent text"/>
    <w:basedOn w:val="BodyText"/>
    <w:next w:val="Normal"/>
    <w:rsid w:val="007942AE"/>
    <w:pPr>
      <w:tabs>
        <w:tab w:val="left" w:pos="720"/>
        <w:tab w:val="left" w:pos="1701"/>
        <w:tab w:val="left" w:pos="4536"/>
        <w:tab w:val="right" w:pos="9639"/>
      </w:tabs>
      <w:spacing w:after="0"/>
      <w:ind w:left="720" w:hanging="720"/>
    </w:pPr>
    <w:rPr>
      <w:rFonts w:eastAsia="Times"/>
      <w:color w:val="000000"/>
    </w:rPr>
  </w:style>
  <w:style w:type="character" w:styleId="PageNumber">
    <w:name w:val="page number"/>
    <w:basedOn w:val="DefaultParagraphFont"/>
    <w:rsid w:val="006C6692"/>
    <w:rPr>
      <w:rFonts w:ascii="Arial" w:hAnsi="Arial"/>
      <w:b/>
      <w:color w:val="000000"/>
      <w:sz w:val="20"/>
      <w:u w:val="none"/>
    </w:rPr>
  </w:style>
  <w:style w:type="paragraph" w:styleId="FootnoteText">
    <w:name w:val="footnote text"/>
    <w:basedOn w:val="Normal"/>
    <w:link w:val="FootnoteTextChar"/>
    <w:rsid w:val="006C6692"/>
    <w:pPr>
      <w:spacing w:after="120"/>
      <w:jc w:val="both"/>
    </w:pPr>
    <w:rPr>
      <w:sz w:val="20"/>
    </w:rPr>
  </w:style>
  <w:style w:type="character" w:customStyle="1" w:styleId="FootnoteTextChar">
    <w:name w:val="Footnote Text Char"/>
    <w:basedOn w:val="DefaultParagraphFont"/>
    <w:link w:val="FootnoteText"/>
    <w:rsid w:val="00635BA1"/>
    <w:rPr>
      <w:rFonts w:ascii="Arial" w:hAnsi="Arial"/>
      <w:lang w:val="en-GB"/>
    </w:rPr>
  </w:style>
  <w:style w:type="paragraph" w:styleId="ListBullet">
    <w:name w:val="List Bullet"/>
    <w:basedOn w:val="Normal"/>
    <w:autoRedefine/>
    <w:rsid w:val="007942AE"/>
  </w:style>
  <w:style w:type="character" w:styleId="FootnoteReference">
    <w:name w:val="footnote reference"/>
    <w:basedOn w:val="DefaultParagraphFont"/>
    <w:semiHidden/>
    <w:rsid w:val="006C6692"/>
    <w:rPr>
      <w:vertAlign w:val="superscript"/>
    </w:rPr>
  </w:style>
  <w:style w:type="paragraph" w:customStyle="1" w:styleId="Table">
    <w:name w:val="Table"/>
    <w:basedOn w:val="Normal"/>
    <w:next w:val="Normal"/>
    <w:link w:val="TableChar"/>
    <w:qFormat/>
    <w:rsid w:val="00A75E24"/>
    <w:pPr>
      <w:keepNext/>
      <w:numPr>
        <w:ilvl w:val="4"/>
        <w:numId w:val="10"/>
      </w:numPr>
      <w:tabs>
        <w:tab w:val="left" w:pos="0"/>
      </w:tabs>
      <w:spacing w:after="240"/>
      <w:outlineLvl w:val="1"/>
    </w:pPr>
    <w:rPr>
      <w:b/>
      <w:sz w:val="24"/>
    </w:rPr>
  </w:style>
  <w:style w:type="character" w:customStyle="1" w:styleId="TableChar">
    <w:name w:val="Table Char"/>
    <w:basedOn w:val="DefaultParagraphFont"/>
    <w:link w:val="Table"/>
    <w:rsid w:val="00A75E24"/>
    <w:rPr>
      <w:rFonts w:ascii="Arial" w:hAnsi="Arial"/>
      <w:b/>
      <w:sz w:val="24"/>
      <w:lang w:val="en-GB" w:eastAsia="en-US" w:bidi="ar-SA"/>
    </w:rPr>
  </w:style>
  <w:style w:type="paragraph" w:customStyle="1" w:styleId="Figure">
    <w:name w:val="Figure"/>
    <w:basedOn w:val="Normal"/>
    <w:next w:val="BodyText1"/>
    <w:rsid w:val="006C6692"/>
    <w:pPr>
      <w:keepNext/>
      <w:tabs>
        <w:tab w:val="num" w:pos="1440"/>
      </w:tabs>
      <w:spacing w:after="240"/>
      <w:ind w:left="1440" w:hanging="1440"/>
      <w:outlineLvl w:val="1"/>
    </w:pPr>
    <w:rPr>
      <w:b/>
      <w:sz w:val="24"/>
    </w:rPr>
  </w:style>
  <w:style w:type="paragraph" w:styleId="TableofFigures">
    <w:name w:val="table of figures"/>
    <w:basedOn w:val="Normal"/>
    <w:next w:val="Normal"/>
    <w:semiHidden/>
    <w:rsid w:val="006C6692"/>
    <w:pPr>
      <w:tabs>
        <w:tab w:val="left" w:pos="1440"/>
        <w:tab w:val="right" w:pos="9619"/>
      </w:tabs>
      <w:ind w:left="1440" w:hanging="1440"/>
    </w:pPr>
  </w:style>
  <w:style w:type="paragraph" w:styleId="ListNumber">
    <w:name w:val="List Number"/>
    <w:basedOn w:val="Normal"/>
    <w:rsid w:val="0073138B"/>
    <w:pPr>
      <w:numPr>
        <w:numId w:val="29"/>
      </w:numPr>
      <w:ind w:left="357" w:hanging="357"/>
    </w:pPr>
  </w:style>
  <w:style w:type="paragraph" w:customStyle="1" w:styleId="Abbreviation">
    <w:name w:val="Abbreviation"/>
    <w:basedOn w:val="Normal"/>
    <w:rsid w:val="006C6692"/>
    <w:pPr>
      <w:tabs>
        <w:tab w:val="left" w:pos="1701"/>
      </w:tabs>
      <w:spacing w:after="240"/>
      <w:ind w:left="1701" w:hanging="1701"/>
    </w:pPr>
  </w:style>
  <w:style w:type="paragraph" w:customStyle="1" w:styleId="SectionNOTOC">
    <w:name w:val="Section NOTOC"/>
    <w:basedOn w:val="Section"/>
    <w:rsid w:val="007942AE"/>
  </w:style>
  <w:style w:type="paragraph" w:styleId="TOC1">
    <w:name w:val="toc 1"/>
    <w:basedOn w:val="Normal"/>
    <w:next w:val="Normal"/>
    <w:autoRedefine/>
    <w:uiPriority w:val="39"/>
    <w:rsid w:val="006C6692"/>
    <w:pPr>
      <w:tabs>
        <w:tab w:val="left" w:pos="720"/>
        <w:tab w:val="right" w:pos="9616"/>
      </w:tabs>
      <w:spacing w:after="120"/>
      <w:ind w:left="720" w:hanging="720"/>
    </w:pPr>
  </w:style>
  <w:style w:type="character" w:styleId="Hyperlink">
    <w:name w:val="Hyperlink"/>
    <w:basedOn w:val="DefaultParagraphFont"/>
    <w:uiPriority w:val="99"/>
    <w:rsid w:val="006C6692"/>
    <w:rPr>
      <w:color w:val="0000FF"/>
      <w:u w:val="single"/>
    </w:rPr>
  </w:style>
  <w:style w:type="paragraph" w:customStyle="1" w:styleId="SectionNUM">
    <w:name w:val="Section NUM"/>
    <w:basedOn w:val="Section"/>
    <w:next w:val="Heading1"/>
    <w:rsid w:val="00E35608"/>
    <w:pPr>
      <w:numPr>
        <w:numId w:val="11"/>
      </w:numPr>
    </w:pPr>
    <w:rPr>
      <w:rFonts w:cs="Arial"/>
      <w:bCs/>
      <w:szCs w:val="32"/>
      <w:lang w:eastAsia="en-GB"/>
    </w:rPr>
  </w:style>
  <w:style w:type="character" w:styleId="FollowedHyperlink">
    <w:name w:val="FollowedHyperlink"/>
    <w:basedOn w:val="DefaultParagraphFont"/>
    <w:uiPriority w:val="99"/>
    <w:rsid w:val="006C6692"/>
    <w:rPr>
      <w:color w:val="800080"/>
      <w:u w:val="single"/>
    </w:rPr>
  </w:style>
  <w:style w:type="paragraph" w:styleId="TOC2">
    <w:name w:val="toc 2"/>
    <w:basedOn w:val="TOC1"/>
    <w:next w:val="Normal"/>
    <w:uiPriority w:val="39"/>
    <w:rsid w:val="006C6692"/>
    <w:pPr>
      <w:tabs>
        <w:tab w:val="clear" w:pos="720"/>
        <w:tab w:val="left" w:pos="1440"/>
      </w:tabs>
      <w:spacing w:after="60"/>
      <w:ind w:left="1440"/>
    </w:pPr>
  </w:style>
  <w:style w:type="paragraph" w:styleId="TOC3">
    <w:name w:val="toc 3"/>
    <w:basedOn w:val="TOC1"/>
    <w:next w:val="Normal"/>
    <w:autoRedefine/>
    <w:semiHidden/>
    <w:rsid w:val="006C6692"/>
    <w:pPr>
      <w:tabs>
        <w:tab w:val="clear" w:pos="720"/>
        <w:tab w:val="left" w:pos="2160"/>
      </w:tabs>
      <w:spacing w:after="60"/>
      <w:ind w:left="2160"/>
      <w:contextualSpacing/>
    </w:pPr>
    <w:rPr>
      <w:noProof/>
      <w:szCs w:val="28"/>
    </w:rPr>
  </w:style>
  <w:style w:type="paragraph" w:styleId="TOC4">
    <w:name w:val="toc 4"/>
    <w:basedOn w:val="Normal"/>
    <w:next w:val="Normal"/>
    <w:autoRedefine/>
    <w:semiHidden/>
    <w:rsid w:val="006C6692"/>
    <w:pPr>
      <w:tabs>
        <w:tab w:val="left" w:pos="2880"/>
        <w:tab w:val="right" w:pos="9628"/>
      </w:tabs>
      <w:spacing w:after="60"/>
      <w:ind w:left="2880" w:hanging="720"/>
      <w:contextualSpacing/>
    </w:pPr>
  </w:style>
  <w:style w:type="paragraph" w:styleId="TOC5">
    <w:name w:val="toc 5"/>
    <w:basedOn w:val="Normal"/>
    <w:next w:val="Normal"/>
    <w:autoRedefine/>
    <w:semiHidden/>
    <w:rsid w:val="006C6692"/>
    <w:pPr>
      <w:ind w:left="880"/>
    </w:pPr>
  </w:style>
  <w:style w:type="paragraph" w:styleId="TOC6">
    <w:name w:val="toc 6"/>
    <w:basedOn w:val="Normal"/>
    <w:next w:val="Normal"/>
    <w:autoRedefine/>
    <w:semiHidden/>
    <w:rsid w:val="006C6692"/>
    <w:pPr>
      <w:ind w:left="1100"/>
    </w:pPr>
  </w:style>
  <w:style w:type="paragraph" w:styleId="TOC7">
    <w:name w:val="toc 7"/>
    <w:basedOn w:val="Normal"/>
    <w:next w:val="Normal"/>
    <w:autoRedefine/>
    <w:semiHidden/>
    <w:rsid w:val="006C6692"/>
    <w:pPr>
      <w:ind w:left="1320"/>
    </w:pPr>
  </w:style>
  <w:style w:type="paragraph" w:styleId="TOC8">
    <w:name w:val="toc 8"/>
    <w:basedOn w:val="Normal"/>
    <w:next w:val="Normal"/>
    <w:autoRedefine/>
    <w:semiHidden/>
    <w:rsid w:val="006C6692"/>
    <w:pPr>
      <w:ind w:left="1540"/>
    </w:pPr>
  </w:style>
  <w:style w:type="paragraph" w:styleId="TOC9">
    <w:name w:val="toc 9"/>
    <w:basedOn w:val="Normal"/>
    <w:next w:val="Normal"/>
    <w:autoRedefine/>
    <w:semiHidden/>
    <w:rsid w:val="006C6692"/>
    <w:pPr>
      <w:ind w:left="1760"/>
    </w:pPr>
  </w:style>
  <w:style w:type="paragraph" w:customStyle="1" w:styleId="Secondarytext">
    <w:name w:val="Secondary text"/>
    <w:basedOn w:val="Normal"/>
    <w:rsid w:val="006C6692"/>
    <w:pPr>
      <w:spacing w:line="360" w:lineRule="auto"/>
    </w:pPr>
    <w:rPr>
      <w:sz w:val="28"/>
    </w:rPr>
  </w:style>
  <w:style w:type="paragraph" w:styleId="Title">
    <w:name w:val="Title"/>
    <w:basedOn w:val="Normal"/>
    <w:next w:val="Secondarytext"/>
    <w:link w:val="TitleChar"/>
    <w:qFormat/>
    <w:rsid w:val="006C6692"/>
    <w:pPr>
      <w:spacing w:line="360" w:lineRule="auto"/>
    </w:pPr>
    <w:rPr>
      <w:b/>
      <w:caps/>
      <w:kern w:val="28"/>
      <w:sz w:val="32"/>
    </w:rPr>
  </w:style>
  <w:style w:type="character" w:customStyle="1" w:styleId="TitleChar">
    <w:name w:val="Title Char"/>
    <w:basedOn w:val="DefaultParagraphFont"/>
    <w:link w:val="Title"/>
    <w:rsid w:val="00A4340B"/>
    <w:rPr>
      <w:rFonts w:ascii="Arial" w:hAnsi="Arial"/>
      <w:b/>
      <w:caps/>
      <w:kern w:val="28"/>
      <w:sz w:val="32"/>
      <w:lang w:val="en-GB"/>
    </w:rPr>
  </w:style>
  <w:style w:type="paragraph" w:styleId="BodyText2">
    <w:name w:val="Body Text 2"/>
    <w:basedOn w:val="Normal"/>
    <w:link w:val="BodyText2Char"/>
    <w:rsid w:val="007942AE"/>
    <w:pPr>
      <w:jc w:val="center"/>
    </w:pPr>
    <w:rPr>
      <w:sz w:val="20"/>
    </w:rPr>
  </w:style>
  <w:style w:type="character" w:customStyle="1" w:styleId="BodyText2Char">
    <w:name w:val="Body Text 2 Char"/>
    <w:basedOn w:val="DefaultParagraphFont"/>
    <w:link w:val="BodyText2"/>
    <w:rsid w:val="00A4340B"/>
    <w:rPr>
      <w:rFonts w:ascii="Arial" w:hAnsi="Arial"/>
      <w:lang w:val="en-GB"/>
    </w:rPr>
  </w:style>
  <w:style w:type="paragraph" w:styleId="BodyText3">
    <w:name w:val="Body Text 3"/>
    <w:basedOn w:val="Normal"/>
    <w:link w:val="BodyText3Char"/>
    <w:rsid w:val="007942AE"/>
    <w:rPr>
      <w:b/>
      <w:bCs/>
      <w:sz w:val="20"/>
    </w:rPr>
  </w:style>
  <w:style w:type="character" w:customStyle="1" w:styleId="BodyText3Char">
    <w:name w:val="Body Text 3 Char"/>
    <w:basedOn w:val="DefaultParagraphFont"/>
    <w:link w:val="BodyText3"/>
    <w:rsid w:val="00A4340B"/>
    <w:rPr>
      <w:rFonts w:ascii="Arial" w:hAnsi="Arial"/>
      <w:b/>
      <w:bCs/>
      <w:lang w:val="en-GB"/>
    </w:rPr>
  </w:style>
  <w:style w:type="paragraph" w:customStyle="1" w:styleId="Style1">
    <w:name w:val="Style1"/>
    <w:basedOn w:val="Heading2"/>
    <w:rsid w:val="007942AE"/>
    <w:rPr>
      <w:b w:val="0"/>
      <w:iCs/>
      <w:sz w:val="22"/>
    </w:rPr>
  </w:style>
  <w:style w:type="paragraph" w:customStyle="1" w:styleId="StyleHeading2NotItalic">
    <w:name w:val="Style Heading 2 + Not Italic"/>
    <w:basedOn w:val="Heading2"/>
    <w:autoRedefine/>
    <w:rsid w:val="007942AE"/>
    <w:pPr>
      <w:spacing w:before="120" w:after="120"/>
    </w:pPr>
    <w:rPr>
      <w:i/>
      <w:iCs/>
    </w:rPr>
  </w:style>
  <w:style w:type="character" w:customStyle="1" w:styleId="Heading2Char">
    <w:name w:val="Heading 2 Char"/>
    <w:basedOn w:val="DefaultParagraphFont"/>
    <w:rsid w:val="007942AE"/>
    <w:rPr>
      <w:rFonts w:ascii="Arial" w:hAnsi="Arial" w:cs="Arial"/>
      <w:b/>
      <w:bCs/>
      <w:i/>
      <w:iCs/>
      <w:sz w:val="24"/>
      <w:szCs w:val="28"/>
      <w:lang w:val="en-GB" w:eastAsia="en-GB" w:bidi="ar-SA"/>
    </w:rPr>
  </w:style>
  <w:style w:type="character" w:customStyle="1" w:styleId="StyleHeading2NotItalicChar">
    <w:name w:val="Style Heading 2 + Not Italic Char"/>
    <w:basedOn w:val="Heading2Char"/>
    <w:rsid w:val="007942AE"/>
    <w:rPr>
      <w:rFonts w:ascii="Arial" w:hAnsi="Arial" w:cs="Arial"/>
      <w:b/>
      <w:bCs/>
      <w:i/>
      <w:iCs/>
      <w:sz w:val="24"/>
      <w:szCs w:val="28"/>
      <w:lang w:val="en-GB" w:eastAsia="en-GB" w:bidi="ar-SA"/>
    </w:rPr>
  </w:style>
  <w:style w:type="paragraph" w:customStyle="1" w:styleId="Tablefont">
    <w:name w:val="Tablefont"/>
    <w:basedOn w:val="BodyText"/>
    <w:rsid w:val="007942AE"/>
    <w:pPr>
      <w:spacing w:before="20" w:after="20"/>
      <w:jc w:val="right"/>
    </w:pPr>
    <w:rPr>
      <w:sz w:val="20"/>
    </w:rPr>
  </w:style>
  <w:style w:type="character" w:styleId="CommentReference">
    <w:name w:val="annotation reference"/>
    <w:basedOn w:val="DefaultParagraphFont"/>
    <w:rsid w:val="007942AE"/>
    <w:rPr>
      <w:sz w:val="16"/>
      <w:szCs w:val="16"/>
    </w:rPr>
  </w:style>
  <w:style w:type="paragraph" w:styleId="CommentText">
    <w:name w:val="annotation text"/>
    <w:basedOn w:val="Normal"/>
    <w:link w:val="CommentTextChar"/>
    <w:semiHidden/>
    <w:rsid w:val="007942AE"/>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semiHidden/>
    <w:rsid w:val="00A4340B"/>
    <w:rPr>
      <w:rFonts w:ascii="Arial" w:hAnsi="Arial"/>
      <w:lang w:val="en-GB"/>
    </w:rPr>
  </w:style>
  <w:style w:type="table" w:styleId="TableGrid">
    <w:name w:val="Table Grid"/>
    <w:basedOn w:val="TableNormal"/>
    <w:rsid w:val="006C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Left1">
    <w:name w:val="Style Heading 2 + Left1"/>
    <w:basedOn w:val="Heading2"/>
    <w:autoRedefine/>
    <w:rsid w:val="00A75E24"/>
    <w:pPr>
      <w:numPr>
        <w:ilvl w:val="0"/>
        <w:numId w:val="0"/>
      </w:numPr>
      <w:spacing w:before="240" w:after="120"/>
      <w:ind w:left="432"/>
    </w:pPr>
    <w:rPr>
      <w:bCs/>
      <w:sz w:val="32"/>
      <w:szCs w:val="32"/>
      <w:lang w:val="en-US"/>
    </w:rPr>
  </w:style>
  <w:style w:type="paragraph" w:styleId="Subtitle">
    <w:name w:val="Subtitle"/>
    <w:basedOn w:val="Normal"/>
    <w:link w:val="SubtitleChar"/>
    <w:qFormat/>
    <w:rsid w:val="007942AE"/>
    <w:rPr>
      <w:rFonts w:ascii="Times New Roman" w:hAnsi="Times New Roman"/>
      <w:b/>
      <w:bCs/>
      <w:sz w:val="24"/>
      <w:szCs w:val="24"/>
      <w:lang w:val="en-US"/>
    </w:rPr>
  </w:style>
  <w:style w:type="character" w:customStyle="1" w:styleId="SubtitleChar">
    <w:name w:val="Subtitle Char"/>
    <w:basedOn w:val="DefaultParagraphFont"/>
    <w:link w:val="Subtitle"/>
    <w:rsid w:val="00A4340B"/>
    <w:rPr>
      <w:b/>
      <w:bCs/>
      <w:sz w:val="24"/>
      <w:szCs w:val="24"/>
    </w:rPr>
  </w:style>
  <w:style w:type="table" w:styleId="TableList3">
    <w:name w:val="Table List 3"/>
    <w:basedOn w:val="TableNormal"/>
    <w:rsid w:val="003874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E465F4"/>
    <w:pPr>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A4340B"/>
    <w:rPr>
      <w:rFonts w:ascii="Arial" w:hAnsi="Arial"/>
      <w:b/>
      <w:bCs/>
      <w:lang w:val="en-GB" w:eastAsia="en-GB"/>
    </w:rPr>
  </w:style>
  <w:style w:type="paragraph" w:styleId="BalloonText">
    <w:name w:val="Balloon Text"/>
    <w:basedOn w:val="Normal"/>
    <w:link w:val="BalloonTextChar"/>
    <w:semiHidden/>
    <w:rsid w:val="00E465F4"/>
    <w:rPr>
      <w:rFonts w:ascii="Tahoma" w:hAnsi="Tahoma" w:cs="Tahoma"/>
      <w:sz w:val="16"/>
      <w:szCs w:val="16"/>
    </w:rPr>
  </w:style>
  <w:style w:type="character" w:customStyle="1" w:styleId="BalloonTextChar">
    <w:name w:val="Balloon Text Char"/>
    <w:basedOn w:val="DefaultParagraphFont"/>
    <w:link w:val="BalloonText"/>
    <w:uiPriority w:val="99"/>
    <w:semiHidden/>
    <w:rsid w:val="00A4340B"/>
    <w:rPr>
      <w:rFonts w:ascii="Tahoma" w:hAnsi="Tahoma" w:cs="Tahoma"/>
      <w:sz w:val="16"/>
      <w:szCs w:val="16"/>
      <w:lang w:val="en-GB"/>
    </w:rPr>
  </w:style>
  <w:style w:type="table" w:styleId="TableGrid8">
    <w:name w:val="Table Grid 8"/>
    <w:basedOn w:val="TableNormal"/>
    <w:rsid w:val="00CB6B2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oxtitle">
    <w:name w:val="Box title"/>
    <w:basedOn w:val="Normal"/>
    <w:next w:val="Boxtext"/>
    <w:rsid w:val="006C6692"/>
    <w:pPr>
      <w:keepNext/>
      <w:numPr>
        <w:ilvl w:val="6"/>
        <w:numId w:val="10"/>
      </w:numPr>
      <w:spacing w:before="160" w:after="240"/>
      <w:outlineLvl w:val="1"/>
    </w:pPr>
    <w:rPr>
      <w:b/>
      <w:sz w:val="24"/>
    </w:rPr>
  </w:style>
  <w:style w:type="paragraph" w:customStyle="1" w:styleId="Boxtext">
    <w:name w:val="Box text"/>
    <w:basedOn w:val="BodyText1"/>
    <w:rsid w:val="006C6692"/>
    <w:pPr>
      <w:keepNext/>
      <w:spacing w:after="200"/>
    </w:pPr>
    <w:rPr>
      <w:sz w:val="20"/>
    </w:rPr>
  </w:style>
  <w:style w:type="paragraph" w:customStyle="1" w:styleId="Tabletext">
    <w:name w:val="Table text"/>
    <w:basedOn w:val="Normal"/>
    <w:link w:val="TabletextChar"/>
    <w:rsid w:val="0079525B"/>
    <w:pPr>
      <w:keepNext/>
      <w:spacing w:before="40" w:after="40"/>
    </w:pPr>
    <w:rPr>
      <w:sz w:val="18"/>
    </w:rPr>
  </w:style>
  <w:style w:type="character" w:customStyle="1" w:styleId="TabletextChar">
    <w:name w:val="Table text Char"/>
    <w:basedOn w:val="DefaultParagraphFont"/>
    <w:link w:val="Tabletext"/>
    <w:rsid w:val="0079525B"/>
    <w:rPr>
      <w:rFonts w:ascii="Arial" w:hAnsi="Arial"/>
      <w:sz w:val="18"/>
      <w:lang w:eastAsia="en-US"/>
    </w:rPr>
  </w:style>
  <w:style w:type="table" w:customStyle="1" w:styleId="OPMtableNOTOTAL">
    <w:name w:val="OPM table NO TOTAL"/>
    <w:basedOn w:val="TableNormal"/>
    <w:rsid w:val="006C6692"/>
    <w:pPr>
      <w:keepNext/>
      <w:spacing w:before="40" w:after="40"/>
      <w:jc w:val="right"/>
    </w:pPr>
    <w:rPr>
      <w:rFonts w:ascii="Arial" w:hAnsi="Arial"/>
    </w:rPr>
    <w:tblPr>
      <w:tblBorders>
        <w:top w:val="single" w:sz="12" w:space="0" w:color="auto"/>
        <w:bottom w:val="single" w:sz="12" w:space="0" w:color="auto"/>
      </w:tblBorders>
    </w:tblPr>
    <w:tblStylePr w:type="firstRow">
      <w:pPr>
        <w:wordWrap/>
        <w:jc w:val="center"/>
      </w:pPr>
      <w:rPr>
        <w:b/>
      </w:rPr>
      <w:tblPr/>
      <w:tcPr>
        <w:tcBorders>
          <w:top w:val="single" w:sz="12" w:space="0" w:color="auto"/>
          <w:left w:val="nil"/>
          <w:bottom w:val="single" w:sz="8"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tblStylePr w:type="firstCol">
      <w:pPr>
        <w:wordWrap/>
        <w:jc w:val="left"/>
      </w:pPr>
    </w:tblStylePr>
  </w:style>
  <w:style w:type="paragraph" w:customStyle="1" w:styleId="BlockText1">
    <w:name w:val="Block Text1"/>
    <w:basedOn w:val="Normal"/>
    <w:rsid w:val="006C6692"/>
    <w:pPr>
      <w:spacing w:after="240"/>
      <w:ind w:left="1440" w:right="1440"/>
      <w:jc w:val="both"/>
    </w:pPr>
  </w:style>
  <w:style w:type="paragraph" w:customStyle="1" w:styleId="CVEntryblocktext">
    <w:name w:val="CV_Entry block text"/>
    <w:basedOn w:val="Normal"/>
    <w:rsid w:val="006C6692"/>
    <w:pPr>
      <w:spacing w:after="240"/>
      <w:ind w:left="2268"/>
      <w:jc w:val="both"/>
    </w:pPr>
  </w:style>
  <w:style w:type="table" w:customStyle="1" w:styleId="OPMtable">
    <w:name w:val="OPM table"/>
    <w:basedOn w:val="TableNormal"/>
    <w:rsid w:val="006C6692"/>
    <w:pPr>
      <w:keepNext/>
      <w:spacing w:before="40" w:after="40"/>
      <w:jc w:val="right"/>
    </w:pPr>
    <w:rPr>
      <w:rFonts w:ascii="Arial" w:hAnsi="Arial"/>
    </w:rPr>
    <w:tblPr>
      <w:tblBorders>
        <w:top w:val="single" w:sz="12" w:space="0" w:color="auto"/>
        <w:bottom w:val="single" w:sz="12" w:space="0" w:color="auto"/>
      </w:tblBorders>
    </w:tblPr>
    <w:tblStylePr w:type="firstRow">
      <w:pPr>
        <w:wordWrap/>
        <w:jc w:val="right"/>
      </w:pPr>
      <w:rPr>
        <w:b/>
      </w:rPr>
      <w:tblPr/>
      <w:tcPr>
        <w:tcBorders>
          <w:top w:val="single" w:sz="12" w:space="0" w:color="auto"/>
          <w:left w:val="nil"/>
          <w:bottom w:val="single" w:sz="8" w:space="0" w:color="auto"/>
          <w:right w:val="nil"/>
          <w:insideH w:val="nil"/>
          <w:insideV w:val="nil"/>
          <w:tl2br w:val="nil"/>
          <w:tr2bl w:val="nil"/>
        </w:tcBorders>
      </w:tcPr>
    </w:tblStylePr>
    <w:tblStylePr w:type="lastRow">
      <w:rPr>
        <w:b/>
      </w:rPr>
      <w:tblPr/>
      <w:tcPr>
        <w:tcBorders>
          <w:top w:val="single" w:sz="8" w:space="0" w:color="auto"/>
          <w:left w:val="nil"/>
          <w:bottom w:val="single" w:sz="12" w:space="0" w:color="auto"/>
          <w:right w:val="nil"/>
          <w:insideH w:val="nil"/>
          <w:insideV w:val="nil"/>
          <w:tl2br w:val="nil"/>
          <w:tr2bl w:val="nil"/>
        </w:tcBorders>
      </w:tcPr>
    </w:tblStylePr>
    <w:tblStylePr w:type="firstCol">
      <w:pPr>
        <w:wordWrap/>
        <w:jc w:val="left"/>
      </w:pPr>
    </w:tblStylePr>
  </w:style>
  <w:style w:type="paragraph" w:customStyle="1" w:styleId="Annexbox">
    <w:name w:val="Annex box"/>
    <w:basedOn w:val="Normal"/>
    <w:next w:val="Normal"/>
    <w:rsid w:val="006C6692"/>
    <w:pPr>
      <w:keepNext/>
      <w:numPr>
        <w:ilvl w:val="6"/>
        <w:numId w:val="3"/>
      </w:numPr>
      <w:spacing w:before="160" w:after="240"/>
      <w:outlineLvl w:val="1"/>
    </w:pPr>
    <w:rPr>
      <w:b/>
      <w:sz w:val="24"/>
    </w:rPr>
  </w:style>
  <w:style w:type="paragraph" w:customStyle="1" w:styleId="Annexfigure">
    <w:name w:val="Annex figure"/>
    <w:basedOn w:val="Normal"/>
    <w:next w:val="BodyText"/>
    <w:rsid w:val="006C6692"/>
    <w:pPr>
      <w:keepNext/>
      <w:numPr>
        <w:ilvl w:val="5"/>
        <w:numId w:val="3"/>
      </w:numPr>
      <w:spacing w:after="240"/>
      <w:outlineLvl w:val="1"/>
    </w:pPr>
    <w:rPr>
      <w:b/>
      <w:sz w:val="24"/>
    </w:rPr>
  </w:style>
  <w:style w:type="paragraph" w:customStyle="1" w:styleId="Annexheading1">
    <w:name w:val="Annex heading 1"/>
    <w:basedOn w:val="Normal"/>
    <w:next w:val="BodyText"/>
    <w:rsid w:val="006C6692"/>
    <w:pPr>
      <w:keepNext/>
      <w:numPr>
        <w:ilvl w:val="1"/>
        <w:numId w:val="3"/>
      </w:numPr>
      <w:spacing w:before="240" w:after="240"/>
      <w:outlineLvl w:val="1"/>
    </w:pPr>
    <w:rPr>
      <w:b/>
      <w:sz w:val="28"/>
    </w:rPr>
  </w:style>
  <w:style w:type="paragraph" w:customStyle="1" w:styleId="Annexheading2">
    <w:name w:val="Annex heading 2"/>
    <w:basedOn w:val="Normal"/>
    <w:next w:val="BodyText"/>
    <w:rsid w:val="006C6692"/>
    <w:pPr>
      <w:keepNext/>
      <w:numPr>
        <w:ilvl w:val="2"/>
        <w:numId w:val="3"/>
      </w:numPr>
      <w:spacing w:before="160" w:after="240"/>
      <w:outlineLvl w:val="2"/>
    </w:pPr>
    <w:rPr>
      <w:b/>
      <w:kern w:val="32"/>
      <w:sz w:val="24"/>
    </w:rPr>
  </w:style>
  <w:style w:type="paragraph" w:customStyle="1" w:styleId="Annexheading3">
    <w:name w:val="Annex heading 3"/>
    <w:basedOn w:val="Normal"/>
    <w:next w:val="BodyText"/>
    <w:rsid w:val="006C6692"/>
    <w:pPr>
      <w:keepNext/>
      <w:numPr>
        <w:ilvl w:val="3"/>
        <w:numId w:val="3"/>
      </w:numPr>
      <w:outlineLvl w:val="3"/>
    </w:pPr>
    <w:rPr>
      <w:b/>
    </w:rPr>
  </w:style>
  <w:style w:type="paragraph" w:customStyle="1" w:styleId="Annextable">
    <w:name w:val="Annex table"/>
    <w:basedOn w:val="Normal"/>
    <w:next w:val="Normal"/>
    <w:rsid w:val="006C6692"/>
    <w:pPr>
      <w:keepNext/>
      <w:numPr>
        <w:ilvl w:val="4"/>
        <w:numId w:val="3"/>
      </w:numPr>
      <w:tabs>
        <w:tab w:val="clear" w:pos="1582"/>
        <w:tab w:val="num" w:pos="1440"/>
      </w:tabs>
      <w:spacing w:after="240"/>
      <w:ind w:left="1440"/>
      <w:outlineLvl w:val="1"/>
    </w:pPr>
    <w:rPr>
      <w:b/>
      <w:sz w:val="24"/>
    </w:rPr>
  </w:style>
  <w:style w:type="paragraph" w:customStyle="1" w:styleId="Annextitle">
    <w:name w:val="Annex title"/>
    <w:basedOn w:val="Normal"/>
    <w:next w:val="Annexheading1"/>
    <w:rsid w:val="006C6692"/>
    <w:pPr>
      <w:keepNext/>
      <w:pageBreakBefore/>
      <w:numPr>
        <w:numId w:val="3"/>
      </w:numPr>
      <w:spacing w:after="400"/>
      <w:outlineLvl w:val="0"/>
    </w:pPr>
    <w:rPr>
      <w:b/>
      <w:kern w:val="32"/>
      <w:sz w:val="32"/>
    </w:rPr>
  </w:style>
  <w:style w:type="paragraph" w:customStyle="1" w:styleId="CVEntrytitlerow">
    <w:name w:val="CV_Entry title row"/>
    <w:basedOn w:val="Normal"/>
    <w:next w:val="CVEntryblocktext"/>
    <w:rsid w:val="006C6692"/>
    <w:pPr>
      <w:keepNext/>
      <w:tabs>
        <w:tab w:val="left" w:pos="2268"/>
      </w:tabs>
      <w:spacing w:before="240"/>
      <w:ind w:left="2268" w:hanging="2268"/>
      <w:jc w:val="both"/>
    </w:pPr>
    <w:rPr>
      <w:b/>
    </w:rPr>
  </w:style>
  <w:style w:type="paragraph" w:customStyle="1" w:styleId="CVHeading">
    <w:name w:val="CV_Heading"/>
    <w:basedOn w:val="Normal"/>
    <w:next w:val="CVEntrytitlerow"/>
    <w:rsid w:val="006C6692"/>
    <w:pPr>
      <w:keepNext/>
      <w:pBdr>
        <w:top w:val="single" w:sz="4" w:space="6" w:color="auto"/>
      </w:pBdr>
      <w:spacing w:before="240" w:after="240"/>
    </w:pPr>
    <w:rPr>
      <w:b/>
      <w:caps/>
    </w:rPr>
  </w:style>
  <w:style w:type="paragraph" w:customStyle="1" w:styleId="CVListbullet">
    <w:name w:val="CV_List bullet"/>
    <w:basedOn w:val="Normal"/>
    <w:rsid w:val="006C6692"/>
    <w:pPr>
      <w:numPr>
        <w:numId w:val="4"/>
      </w:numPr>
      <w:spacing w:after="60"/>
      <w:jc w:val="both"/>
    </w:pPr>
  </w:style>
  <w:style w:type="paragraph" w:customStyle="1" w:styleId="CVListsub-bullet">
    <w:name w:val="CV_List sub-bullet"/>
    <w:basedOn w:val="Normal"/>
    <w:rsid w:val="006C6692"/>
    <w:pPr>
      <w:numPr>
        <w:numId w:val="5"/>
      </w:numPr>
      <w:spacing w:after="60"/>
      <w:jc w:val="both"/>
    </w:pPr>
  </w:style>
  <w:style w:type="paragraph" w:customStyle="1" w:styleId="CVOPMcontactdetails">
    <w:name w:val="CV_OPM contact details"/>
    <w:basedOn w:val="Normal"/>
    <w:rsid w:val="006C6692"/>
    <w:pPr>
      <w:keepNext/>
      <w:tabs>
        <w:tab w:val="left" w:pos="2342"/>
      </w:tabs>
      <w:spacing w:after="240"/>
      <w:ind w:right="4820"/>
      <w:contextualSpacing/>
    </w:pPr>
    <w:rPr>
      <w:color w:val="48B8CE"/>
      <w:sz w:val="16"/>
    </w:rPr>
  </w:style>
  <w:style w:type="table" w:customStyle="1" w:styleId="CVTable">
    <w:name w:val="CV_Table"/>
    <w:basedOn w:val="TableNormal"/>
    <w:rsid w:val="006C6692"/>
    <w:rPr>
      <w:rFonts w:ascii="Arial" w:hAnsi="Arial"/>
      <w:sz w:val="22"/>
    </w:rPr>
    <w:tblPr>
      <w:tblCellMar>
        <w:left w:w="0" w:type="dxa"/>
        <w:right w:w="0" w:type="dxa"/>
      </w:tblCellMar>
    </w:tblPr>
    <w:trPr>
      <w:cantSplit/>
    </w:trPr>
    <w:tblStylePr w:type="firstCol">
      <w:pPr>
        <w:wordWrap/>
        <w:spacing w:afterLines="100" w:afterAutospacing="0"/>
      </w:pPr>
      <w:rPr>
        <w:rFonts w:ascii="Arial" w:hAnsi="Arial"/>
        <w:b/>
        <w:caps/>
        <w:smallCaps w:val="0"/>
        <w:sz w:val="22"/>
      </w:rPr>
    </w:tblStylePr>
    <w:tblStylePr w:type="lastCol">
      <w:pPr>
        <w:wordWrap/>
        <w:spacing w:afterLines="100" w:afterAutospacing="0"/>
        <w:jc w:val="both"/>
      </w:pPr>
      <w:rPr>
        <w:rFonts w:ascii="Arial" w:hAnsi="Arial"/>
        <w:sz w:val="22"/>
      </w:rPr>
      <w:tblPr/>
      <w:trPr>
        <w:cantSplit/>
      </w:trPr>
    </w:tblStylePr>
  </w:style>
  <w:style w:type="paragraph" w:customStyle="1" w:styleId="CVTitle">
    <w:name w:val="CV_Title"/>
    <w:basedOn w:val="Normal"/>
    <w:next w:val="CVOPMcontactdetails"/>
    <w:rsid w:val="006C6692"/>
    <w:pPr>
      <w:keepNext/>
      <w:pageBreakBefore/>
      <w:spacing w:after="400"/>
      <w:outlineLvl w:val="2"/>
    </w:pPr>
    <w:rPr>
      <w:b/>
      <w:color w:val="003366"/>
      <w:sz w:val="28"/>
    </w:rPr>
  </w:style>
  <w:style w:type="paragraph" w:customStyle="1" w:styleId="CVVitalsheading">
    <w:name w:val="CV_Vitals heading"/>
    <w:basedOn w:val="Normal"/>
    <w:rsid w:val="006C6692"/>
    <w:pPr>
      <w:spacing w:afterLines="100"/>
    </w:pPr>
    <w:rPr>
      <w:b/>
      <w:caps/>
    </w:rPr>
  </w:style>
  <w:style w:type="paragraph" w:customStyle="1" w:styleId="Heading1NONUM">
    <w:name w:val="Heading 1 NO NUM"/>
    <w:basedOn w:val="Normal"/>
    <w:next w:val="BodyText1"/>
    <w:rsid w:val="006C6692"/>
    <w:pPr>
      <w:keepNext/>
      <w:spacing w:before="240" w:after="240"/>
      <w:outlineLvl w:val="1"/>
    </w:pPr>
    <w:rPr>
      <w:b/>
      <w:sz w:val="28"/>
    </w:rPr>
  </w:style>
  <w:style w:type="paragraph" w:customStyle="1" w:styleId="Heading2NONUM">
    <w:name w:val="Heading 2 NO NUM"/>
    <w:basedOn w:val="Normal"/>
    <w:next w:val="BodyText1"/>
    <w:rsid w:val="006C6692"/>
    <w:pPr>
      <w:keepNext/>
      <w:spacing w:before="160" w:after="240"/>
      <w:outlineLvl w:val="2"/>
    </w:pPr>
    <w:rPr>
      <w:b/>
      <w:sz w:val="24"/>
    </w:rPr>
  </w:style>
  <w:style w:type="paragraph" w:customStyle="1" w:styleId="Heading3NONUM">
    <w:name w:val="Heading 3 NO NUM"/>
    <w:basedOn w:val="Normal"/>
    <w:next w:val="BodyText1"/>
    <w:rsid w:val="006C6692"/>
    <w:pPr>
      <w:keepNext/>
      <w:outlineLvl w:val="3"/>
    </w:pPr>
    <w:rPr>
      <w:b/>
    </w:rPr>
  </w:style>
  <w:style w:type="paragraph" w:customStyle="1" w:styleId="ListBullet1">
    <w:name w:val="List Bullet1"/>
    <w:basedOn w:val="Normal"/>
    <w:rsid w:val="006C6692"/>
    <w:pPr>
      <w:numPr>
        <w:numId w:val="6"/>
      </w:numPr>
      <w:spacing w:after="60"/>
      <w:jc w:val="both"/>
    </w:pPr>
  </w:style>
  <w:style w:type="paragraph" w:customStyle="1" w:styleId="Listbulletfinal">
    <w:name w:val="List bullet final"/>
    <w:basedOn w:val="ListBullet1"/>
    <w:next w:val="BodyText1"/>
    <w:rsid w:val="0073138B"/>
    <w:pPr>
      <w:numPr>
        <w:numId w:val="27"/>
      </w:numPr>
      <w:spacing w:after="240"/>
    </w:pPr>
  </w:style>
  <w:style w:type="paragraph" w:customStyle="1" w:styleId="Listletter">
    <w:name w:val="List letter"/>
    <w:basedOn w:val="Normal"/>
    <w:rsid w:val="006C6692"/>
    <w:pPr>
      <w:numPr>
        <w:numId w:val="7"/>
      </w:numPr>
      <w:spacing w:after="60"/>
      <w:jc w:val="both"/>
    </w:pPr>
  </w:style>
  <w:style w:type="paragraph" w:customStyle="1" w:styleId="Listletterfinal">
    <w:name w:val="List letter final"/>
    <w:basedOn w:val="Listletter"/>
    <w:next w:val="BodyText1"/>
    <w:rsid w:val="0073138B"/>
    <w:pPr>
      <w:numPr>
        <w:numId w:val="28"/>
      </w:numPr>
      <w:spacing w:after="240"/>
      <w:ind w:left="357" w:hanging="357"/>
    </w:pPr>
  </w:style>
  <w:style w:type="paragraph" w:customStyle="1" w:styleId="ListNumber1">
    <w:name w:val="List Number1"/>
    <w:basedOn w:val="Normal"/>
    <w:rsid w:val="006C6692"/>
    <w:pPr>
      <w:numPr>
        <w:numId w:val="8"/>
      </w:numPr>
      <w:spacing w:after="60"/>
      <w:jc w:val="both"/>
    </w:pPr>
  </w:style>
  <w:style w:type="paragraph" w:customStyle="1" w:styleId="Listnumberfinal">
    <w:name w:val="List number final"/>
    <w:basedOn w:val="ListNumber1"/>
    <w:next w:val="BodyText1"/>
    <w:rsid w:val="0073138B"/>
    <w:pPr>
      <w:numPr>
        <w:numId w:val="30"/>
      </w:numPr>
      <w:spacing w:after="240"/>
      <w:ind w:left="357" w:hanging="357"/>
    </w:pPr>
  </w:style>
  <w:style w:type="paragraph" w:customStyle="1" w:styleId="Listsub-bullet">
    <w:name w:val="List sub-bullet"/>
    <w:basedOn w:val="Normal"/>
    <w:rsid w:val="006C6692"/>
    <w:pPr>
      <w:numPr>
        <w:numId w:val="9"/>
      </w:numPr>
      <w:spacing w:after="60"/>
      <w:jc w:val="both"/>
    </w:pPr>
  </w:style>
  <w:style w:type="paragraph" w:customStyle="1" w:styleId="Listsub-bulletfinal">
    <w:name w:val="List sub-bullet final"/>
    <w:basedOn w:val="Listsub-bullet"/>
    <w:next w:val="BodyText1"/>
    <w:rsid w:val="0073138B"/>
    <w:pPr>
      <w:numPr>
        <w:numId w:val="31"/>
      </w:numPr>
      <w:tabs>
        <w:tab w:val="left" w:pos="720"/>
      </w:tabs>
      <w:spacing w:after="240"/>
      <w:ind w:left="714" w:hanging="357"/>
    </w:pPr>
  </w:style>
  <w:style w:type="paragraph" w:customStyle="1" w:styleId="SectionNONUM">
    <w:name w:val="Section NO NUM"/>
    <w:basedOn w:val="Normal"/>
    <w:next w:val="BodyText1"/>
    <w:rsid w:val="006C6692"/>
    <w:pPr>
      <w:keepNext/>
      <w:pageBreakBefore/>
      <w:spacing w:after="400"/>
      <w:outlineLvl w:val="0"/>
    </w:pPr>
    <w:rPr>
      <w:b/>
      <w:kern w:val="32"/>
      <w:sz w:val="32"/>
    </w:rPr>
  </w:style>
  <w:style w:type="paragraph" w:customStyle="1" w:styleId="Tablenotes">
    <w:name w:val="Table notes"/>
    <w:basedOn w:val="Normal"/>
    <w:next w:val="BodyText1"/>
    <w:rsid w:val="006C6692"/>
    <w:pPr>
      <w:spacing w:after="240"/>
      <w:jc w:val="both"/>
    </w:pPr>
    <w:rPr>
      <w:sz w:val="18"/>
    </w:rPr>
  </w:style>
  <w:style w:type="paragraph" w:customStyle="1" w:styleId="Tabletitle">
    <w:name w:val="Table title"/>
    <w:basedOn w:val="Tabletext"/>
    <w:link w:val="TabletitleChar"/>
    <w:rsid w:val="006C6692"/>
    <w:rPr>
      <w:b/>
    </w:rPr>
  </w:style>
  <w:style w:type="character" w:customStyle="1" w:styleId="TabletitleChar">
    <w:name w:val="Table title Char"/>
    <w:basedOn w:val="TabletextChar"/>
    <w:link w:val="Tabletitle"/>
    <w:rsid w:val="00A75E24"/>
    <w:rPr>
      <w:rFonts w:ascii="Arial" w:hAnsi="Arial"/>
      <w:b/>
      <w:sz w:val="18"/>
      <w:lang w:eastAsia="en-US"/>
    </w:rPr>
  </w:style>
  <w:style w:type="paragraph" w:customStyle="1" w:styleId="StyleJustified">
    <w:name w:val="Style Justified"/>
    <w:basedOn w:val="Normal"/>
    <w:rsid w:val="00A75E24"/>
    <w:pPr>
      <w:spacing w:after="120"/>
      <w:jc w:val="both"/>
    </w:pPr>
    <w:rPr>
      <w:sz w:val="20"/>
    </w:rPr>
  </w:style>
  <w:style w:type="paragraph" w:styleId="Caption">
    <w:name w:val="caption"/>
    <w:basedOn w:val="Normal"/>
    <w:next w:val="Normal"/>
    <w:qFormat/>
    <w:rsid w:val="00A75E24"/>
    <w:pPr>
      <w:spacing w:after="120"/>
      <w:jc w:val="both"/>
    </w:pPr>
    <w:rPr>
      <w:b/>
      <w:bCs/>
      <w:sz w:val="20"/>
    </w:rPr>
  </w:style>
  <w:style w:type="paragraph" w:styleId="Revision">
    <w:name w:val="Revision"/>
    <w:hidden/>
    <w:uiPriority w:val="99"/>
    <w:semiHidden/>
    <w:rsid w:val="00E05422"/>
    <w:rPr>
      <w:rFonts w:ascii="Arial" w:hAnsi="Arial"/>
      <w:sz w:val="22"/>
      <w:lang w:val="en-GB"/>
    </w:rPr>
  </w:style>
  <w:style w:type="table" w:customStyle="1" w:styleId="LightShading-Accent11">
    <w:name w:val="Light Shading - Accent 11"/>
    <w:basedOn w:val="TableNormal"/>
    <w:uiPriority w:val="60"/>
    <w:rsid w:val="00A4340B"/>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F1057D"/>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1">
    <w:name w:val="Body Text Char1"/>
    <w:basedOn w:val="DefaultParagraphFont"/>
    <w:link w:val="BodyText"/>
    <w:semiHidden/>
    <w:rsid w:val="009901B6"/>
    <w:rPr>
      <w:rFonts w:ascii="Arial" w:hAnsi="Arial"/>
      <w:sz w:val="22"/>
      <w:lang w:val="en-GB"/>
    </w:rPr>
  </w:style>
  <w:style w:type="paragraph" w:styleId="ListParagraph">
    <w:name w:val="List Paragraph"/>
    <w:basedOn w:val="Normal"/>
    <w:uiPriority w:val="34"/>
    <w:qFormat/>
    <w:rsid w:val="002D29A5"/>
    <w:pPr>
      <w:ind w:left="720"/>
      <w:contextualSpacing/>
    </w:pPr>
  </w:style>
  <w:style w:type="paragraph" w:customStyle="1" w:styleId="Figurez">
    <w:name w:val="Figurez"/>
    <w:basedOn w:val="Table"/>
    <w:link w:val="FigurezChar"/>
    <w:rsid w:val="00221449"/>
    <w:rPr>
      <w:rFonts w:cs="Arial"/>
    </w:rPr>
  </w:style>
  <w:style w:type="character" w:customStyle="1" w:styleId="FigurezChar">
    <w:name w:val="Figurez Char"/>
    <w:basedOn w:val="TableChar"/>
    <w:link w:val="Figurez"/>
    <w:rsid w:val="00221449"/>
    <w:rPr>
      <w:rFonts w:ascii="Arial" w:hAnsi="Arial" w:cs="Arial"/>
      <w:b/>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9677">
      <w:bodyDiv w:val="1"/>
      <w:marLeft w:val="0"/>
      <w:marRight w:val="0"/>
      <w:marTop w:val="0"/>
      <w:marBottom w:val="0"/>
      <w:divBdr>
        <w:top w:val="none" w:sz="0" w:space="0" w:color="auto"/>
        <w:left w:val="none" w:sz="0" w:space="0" w:color="auto"/>
        <w:bottom w:val="none" w:sz="0" w:space="0" w:color="auto"/>
        <w:right w:val="none" w:sz="0" w:space="0" w:color="auto"/>
      </w:divBdr>
    </w:div>
    <w:div w:id="61102707">
      <w:bodyDiv w:val="1"/>
      <w:marLeft w:val="0"/>
      <w:marRight w:val="0"/>
      <w:marTop w:val="0"/>
      <w:marBottom w:val="0"/>
      <w:divBdr>
        <w:top w:val="none" w:sz="0" w:space="0" w:color="auto"/>
        <w:left w:val="none" w:sz="0" w:space="0" w:color="auto"/>
        <w:bottom w:val="none" w:sz="0" w:space="0" w:color="auto"/>
        <w:right w:val="none" w:sz="0" w:space="0" w:color="auto"/>
      </w:divBdr>
    </w:div>
    <w:div w:id="71200038">
      <w:bodyDiv w:val="1"/>
      <w:marLeft w:val="0"/>
      <w:marRight w:val="0"/>
      <w:marTop w:val="0"/>
      <w:marBottom w:val="0"/>
      <w:divBdr>
        <w:top w:val="none" w:sz="0" w:space="0" w:color="auto"/>
        <w:left w:val="none" w:sz="0" w:space="0" w:color="auto"/>
        <w:bottom w:val="none" w:sz="0" w:space="0" w:color="auto"/>
        <w:right w:val="none" w:sz="0" w:space="0" w:color="auto"/>
      </w:divBdr>
    </w:div>
    <w:div w:id="71438532">
      <w:bodyDiv w:val="1"/>
      <w:marLeft w:val="0"/>
      <w:marRight w:val="0"/>
      <w:marTop w:val="0"/>
      <w:marBottom w:val="0"/>
      <w:divBdr>
        <w:top w:val="none" w:sz="0" w:space="0" w:color="auto"/>
        <w:left w:val="none" w:sz="0" w:space="0" w:color="auto"/>
        <w:bottom w:val="none" w:sz="0" w:space="0" w:color="auto"/>
        <w:right w:val="none" w:sz="0" w:space="0" w:color="auto"/>
      </w:divBdr>
    </w:div>
    <w:div w:id="128741983">
      <w:bodyDiv w:val="1"/>
      <w:marLeft w:val="0"/>
      <w:marRight w:val="0"/>
      <w:marTop w:val="0"/>
      <w:marBottom w:val="0"/>
      <w:divBdr>
        <w:top w:val="none" w:sz="0" w:space="0" w:color="auto"/>
        <w:left w:val="none" w:sz="0" w:space="0" w:color="auto"/>
        <w:bottom w:val="none" w:sz="0" w:space="0" w:color="auto"/>
        <w:right w:val="none" w:sz="0" w:space="0" w:color="auto"/>
      </w:divBdr>
      <w:divsChild>
        <w:div w:id="1041396637">
          <w:marLeft w:val="0"/>
          <w:marRight w:val="0"/>
          <w:marTop w:val="0"/>
          <w:marBottom w:val="0"/>
          <w:divBdr>
            <w:top w:val="none" w:sz="0" w:space="0" w:color="auto"/>
            <w:left w:val="none" w:sz="0" w:space="0" w:color="auto"/>
            <w:bottom w:val="none" w:sz="0" w:space="0" w:color="auto"/>
            <w:right w:val="none" w:sz="0" w:space="0" w:color="auto"/>
          </w:divBdr>
          <w:divsChild>
            <w:div w:id="89785113">
              <w:marLeft w:val="0"/>
              <w:marRight w:val="0"/>
              <w:marTop w:val="0"/>
              <w:marBottom w:val="0"/>
              <w:divBdr>
                <w:top w:val="none" w:sz="0" w:space="0" w:color="auto"/>
                <w:left w:val="none" w:sz="0" w:space="0" w:color="auto"/>
                <w:bottom w:val="none" w:sz="0" w:space="0" w:color="auto"/>
                <w:right w:val="none" w:sz="0" w:space="0" w:color="auto"/>
              </w:divBdr>
            </w:div>
            <w:div w:id="111021848">
              <w:marLeft w:val="0"/>
              <w:marRight w:val="0"/>
              <w:marTop w:val="0"/>
              <w:marBottom w:val="0"/>
              <w:divBdr>
                <w:top w:val="none" w:sz="0" w:space="0" w:color="auto"/>
                <w:left w:val="none" w:sz="0" w:space="0" w:color="auto"/>
                <w:bottom w:val="none" w:sz="0" w:space="0" w:color="auto"/>
                <w:right w:val="none" w:sz="0" w:space="0" w:color="auto"/>
              </w:divBdr>
            </w:div>
            <w:div w:id="234975415">
              <w:marLeft w:val="0"/>
              <w:marRight w:val="0"/>
              <w:marTop w:val="0"/>
              <w:marBottom w:val="0"/>
              <w:divBdr>
                <w:top w:val="none" w:sz="0" w:space="0" w:color="auto"/>
                <w:left w:val="none" w:sz="0" w:space="0" w:color="auto"/>
                <w:bottom w:val="none" w:sz="0" w:space="0" w:color="auto"/>
                <w:right w:val="none" w:sz="0" w:space="0" w:color="auto"/>
              </w:divBdr>
            </w:div>
            <w:div w:id="990409715">
              <w:marLeft w:val="0"/>
              <w:marRight w:val="0"/>
              <w:marTop w:val="0"/>
              <w:marBottom w:val="0"/>
              <w:divBdr>
                <w:top w:val="none" w:sz="0" w:space="0" w:color="auto"/>
                <w:left w:val="none" w:sz="0" w:space="0" w:color="auto"/>
                <w:bottom w:val="none" w:sz="0" w:space="0" w:color="auto"/>
                <w:right w:val="none" w:sz="0" w:space="0" w:color="auto"/>
              </w:divBdr>
            </w:div>
            <w:div w:id="1117985111">
              <w:marLeft w:val="0"/>
              <w:marRight w:val="0"/>
              <w:marTop w:val="0"/>
              <w:marBottom w:val="0"/>
              <w:divBdr>
                <w:top w:val="none" w:sz="0" w:space="0" w:color="auto"/>
                <w:left w:val="none" w:sz="0" w:space="0" w:color="auto"/>
                <w:bottom w:val="none" w:sz="0" w:space="0" w:color="auto"/>
                <w:right w:val="none" w:sz="0" w:space="0" w:color="auto"/>
              </w:divBdr>
            </w:div>
            <w:div w:id="1458640711">
              <w:marLeft w:val="0"/>
              <w:marRight w:val="0"/>
              <w:marTop w:val="0"/>
              <w:marBottom w:val="0"/>
              <w:divBdr>
                <w:top w:val="none" w:sz="0" w:space="0" w:color="auto"/>
                <w:left w:val="none" w:sz="0" w:space="0" w:color="auto"/>
                <w:bottom w:val="none" w:sz="0" w:space="0" w:color="auto"/>
                <w:right w:val="none" w:sz="0" w:space="0" w:color="auto"/>
              </w:divBdr>
            </w:div>
            <w:div w:id="2069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119">
      <w:bodyDiv w:val="1"/>
      <w:marLeft w:val="0"/>
      <w:marRight w:val="0"/>
      <w:marTop w:val="0"/>
      <w:marBottom w:val="0"/>
      <w:divBdr>
        <w:top w:val="none" w:sz="0" w:space="0" w:color="auto"/>
        <w:left w:val="none" w:sz="0" w:space="0" w:color="auto"/>
        <w:bottom w:val="none" w:sz="0" w:space="0" w:color="auto"/>
        <w:right w:val="none" w:sz="0" w:space="0" w:color="auto"/>
      </w:divBdr>
    </w:div>
    <w:div w:id="173231702">
      <w:bodyDiv w:val="1"/>
      <w:marLeft w:val="0"/>
      <w:marRight w:val="0"/>
      <w:marTop w:val="0"/>
      <w:marBottom w:val="0"/>
      <w:divBdr>
        <w:top w:val="none" w:sz="0" w:space="0" w:color="auto"/>
        <w:left w:val="none" w:sz="0" w:space="0" w:color="auto"/>
        <w:bottom w:val="none" w:sz="0" w:space="0" w:color="auto"/>
        <w:right w:val="none" w:sz="0" w:space="0" w:color="auto"/>
      </w:divBdr>
    </w:div>
    <w:div w:id="194468443">
      <w:bodyDiv w:val="1"/>
      <w:marLeft w:val="0"/>
      <w:marRight w:val="0"/>
      <w:marTop w:val="0"/>
      <w:marBottom w:val="0"/>
      <w:divBdr>
        <w:top w:val="none" w:sz="0" w:space="0" w:color="auto"/>
        <w:left w:val="none" w:sz="0" w:space="0" w:color="auto"/>
        <w:bottom w:val="none" w:sz="0" w:space="0" w:color="auto"/>
        <w:right w:val="none" w:sz="0" w:space="0" w:color="auto"/>
      </w:divBdr>
    </w:div>
    <w:div w:id="201139916">
      <w:bodyDiv w:val="1"/>
      <w:marLeft w:val="0"/>
      <w:marRight w:val="0"/>
      <w:marTop w:val="0"/>
      <w:marBottom w:val="0"/>
      <w:divBdr>
        <w:top w:val="none" w:sz="0" w:space="0" w:color="auto"/>
        <w:left w:val="none" w:sz="0" w:space="0" w:color="auto"/>
        <w:bottom w:val="none" w:sz="0" w:space="0" w:color="auto"/>
        <w:right w:val="none" w:sz="0" w:space="0" w:color="auto"/>
      </w:divBdr>
    </w:div>
    <w:div w:id="230971284">
      <w:bodyDiv w:val="1"/>
      <w:marLeft w:val="0"/>
      <w:marRight w:val="0"/>
      <w:marTop w:val="0"/>
      <w:marBottom w:val="0"/>
      <w:divBdr>
        <w:top w:val="none" w:sz="0" w:space="0" w:color="auto"/>
        <w:left w:val="none" w:sz="0" w:space="0" w:color="auto"/>
        <w:bottom w:val="none" w:sz="0" w:space="0" w:color="auto"/>
        <w:right w:val="none" w:sz="0" w:space="0" w:color="auto"/>
      </w:divBdr>
    </w:div>
    <w:div w:id="235357219">
      <w:bodyDiv w:val="1"/>
      <w:marLeft w:val="0"/>
      <w:marRight w:val="0"/>
      <w:marTop w:val="0"/>
      <w:marBottom w:val="0"/>
      <w:divBdr>
        <w:top w:val="none" w:sz="0" w:space="0" w:color="auto"/>
        <w:left w:val="none" w:sz="0" w:space="0" w:color="auto"/>
        <w:bottom w:val="none" w:sz="0" w:space="0" w:color="auto"/>
        <w:right w:val="none" w:sz="0" w:space="0" w:color="auto"/>
      </w:divBdr>
    </w:div>
    <w:div w:id="240870126">
      <w:bodyDiv w:val="1"/>
      <w:marLeft w:val="0"/>
      <w:marRight w:val="0"/>
      <w:marTop w:val="0"/>
      <w:marBottom w:val="0"/>
      <w:divBdr>
        <w:top w:val="none" w:sz="0" w:space="0" w:color="auto"/>
        <w:left w:val="none" w:sz="0" w:space="0" w:color="auto"/>
        <w:bottom w:val="none" w:sz="0" w:space="0" w:color="auto"/>
        <w:right w:val="none" w:sz="0" w:space="0" w:color="auto"/>
      </w:divBdr>
    </w:div>
    <w:div w:id="240917227">
      <w:bodyDiv w:val="1"/>
      <w:marLeft w:val="0"/>
      <w:marRight w:val="0"/>
      <w:marTop w:val="0"/>
      <w:marBottom w:val="0"/>
      <w:divBdr>
        <w:top w:val="none" w:sz="0" w:space="0" w:color="auto"/>
        <w:left w:val="none" w:sz="0" w:space="0" w:color="auto"/>
        <w:bottom w:val="none" w:sz="0" w:space="0" w:color="auto"/>
        <w:right w:val="none" w:sz="0" w:space="0" w:color="auto"/>
      </w:divBdr>
      <w:divsChild>
        <w:div w:id="1883177044">
          <w:marLeft w:val="0"/>
          <w:marRight w:val="0"/>
          <w:marTop w:val="0"/>
          <w:marBottom w:val="0"/>
          <w:divBdr>
            <w:top w:val="none" w:sz="0" w:space="0" w:color="auto"/>
            <w:left w:val="none" w:sz="0" w:space="0" w:color="auto"/>
            <w:bottom w:val="none" w:sz="0" w:space="0" w:color="auto"/>
            <w:right w:val="none" w:sz="0" w:space="0" w:color="auto"/>
          </w:divBdr>
          <w:divsChild>
            <w:div w:id="364137193">
              <w:marLeft w:val="0"/>
              <w:marRight w:val="0"/>
              <w:marTop w:val="0"/>
              <w:marBottom w:val="0"/>
              <w:divBdr>
                <w:top w:val="none" w:sz="0" w:space="0" w:color="auto"/>
                <w:left w:val="none" w:sz="0" w:space="0" w:color="auto"/>
                <w:bottom w:val="none" w:sz="0" w:space="0" w:color="auto"/>
                <w:right w:val="none" w:sz="0" w:space="0" w:color="auto"/>
              </w:divBdr>
            </w:div>
            <w:div w:id="422649430">
              <w:marLeft w:val="0"/>
              <w:marRight w:val="0"/>
              <w:marTop w:val="0"/>
              <w:marBottom w:val="0"/>
              <w:divBdr>
                <w:top w:val="none" w:sz="0" w:space="0" w:color="auto"/>
                <w:left w:val="none" w:sz="0" w:space="0" w:color="auto"/>
                <w:bottom w:val="none" w:sz="0" w:space="0" w:color="auto"/>
                <w:right w:val="none" w:sz="0" w:space="0" w:color="auto"/>
              </w:divBdr>
            </w:div>
            <w:div w:id="428817818">
              <w:marLeft w:val="0"/>
              <w:marRight w:val="0"/>
              <w:marTop w:val="0"/>
              <w:marBottom w:val="0"/>
              <w:divBdr>
                <w:top w:val="none" w:sz="0" w:space="0" w:color="auto"/>
                <w:left w:val="none" w:sz="0" w:space="0" w:color="auto"/>
                <w:bottom w:val="none" w:sz="0" w:space="0" w:color="auto"/>
                <w:right w:val="none" w:sz="0" w:space="0" w:color="auto"/>
              </w:divBdr>
            </w:div>
            <w:div w:id="521820839">
              <w:marLeft w:val="0"/>
              <w:marRight w:val="0"/>
              <w:marTop w:val="0"/>
              <w:marBottom w:val="0"/>
              <w:divBdr>
                <w:top w:val="none" w:sz="0" w:space="0" w:color="auto"/>
                <w:left w:val="none" w:sz="0" w:space="0" w:color="auto"/>
                <w:bottom w:val="none" w:sz="0" w:space="0" w:color="auto"/>
                <w:right w:val="none" w:sz="0" w:space="0" w:color="auto"/>
              </w:divBdr>
            </w:div>
            <w:div w:id="1322194186">
              <w:marLeft w:val="0"/>
              <w:marRight w:val="0"/>
              <w:marTop w:val="0"/>
              <w:marBottom w:val="0"/>
              <w:divBdr>
                <w:top w:val="none" w:sz="0" w:space="0" w:color="auto"/>
                <w:left w:val="none" w:sz="0" w:space="0" w:color="auto"/>
                <w:bottom w:val="none" w:sz="0" w:space="0" w:color="auto"/>
                <w:right w:val="none" w:sz="0" w:space="0" w:color="auto"/>
              </w:divBdr>
            </w:div>
            <w:div w:id="1394549880">
              <w:marLeft w:val="0"/>
              <w:marRight w:val="0"/>
              <w:marTop w:val="0"/>
              <w:marBottom w:val="0"/>
              <w:divBdr>
                <w:top w:val="none" w:sz="0" w:space="0" w:color="auto"/>
                <w:left w:val="none" w:sz="0" w:space="0" w:color="auto"/>
                <w:bottom w:val="none" w:sz="0" w:space="0" w:color="auto"/>
                <w:right w:val="none" w:sz="0" w:space="0" w:color="auto"/>
              </w:divBdr>
            </w:div>
            <w:div w:id="1600020447">
              <w:marLeft w:val="0"/>
              <w:marRight w:val="0"/>
              <w:marTop w:val="0"/>
              <w:marBottom w:val="0"/>
              <w:divBdr>
                <w:top w:val="none" w:sz="0" w:space="0" w:color="auto"/>
                <w:left w:val="none" w:sz="0" w:space="0" w:color="auto"/>
                <w:bottom w:val="none" w:sz="0" w:space="0" w:color="auto"/>
                <w:right w:val="none" w:sz="0" w:space="0" w:color="auto"/>
              </w:divBdr>
            </w:div>
            <w:div w:id="16842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80806">
      <w:bodyDiv w:val="1"/>
      <w:marLeft w:val="0"/>
      <w:marRight w:val="0"/>
      <w:marTop w:val="0"/>
      <w:marBottom w:val="0"/>
      <w:divBdr>
        <w:top w:val="none" w:sz="0" w:space="0" w:color="auto"/>
        <w:left w:val="none" w:sz="0" w:space="0" w:color="auto"/>
        <w:bottom w:val="none" w:sz="0" w:space="0" w:color="auto"/>
        <w:right w:val="none" w:sz="0" w:space="0" w:color="auto"/>
      </w:divBdr>
    </w:div>
    <w:div w:id="267933569">
      <w:bodyDiv w:val="1"/>
      <w:marLeft w:val="0"/>
      <w:marRight w:val="0"/>
      <w:marTop w:val="0"/>
      <w:marBottom w:val="0"/>
      <w:divBdr>
        <w:top w:val="none" w:sz="0" w:space="0" w:color="auto"/>
        <w:left w:val="none" w:sz="0" w:space="0" w:color="auto"/>
        <w:bottom w:val="none" w:sz="0" w:space="0" w:color="auto"/>
        <w:right w:val="none" w:sz="0" w:space="0" w:color="auto"/>
      </w:divBdr>
    </w:div>
    <w:div w:id="294988068">
      <w:bodyDiv w:val="1"/>
      <w:marLeft w:val="0"/>
      <w:marRight w:val="0"/>
      <w:marTop w:val="0"/>
      <w:marBottom w:val="0"/>
      <w:divBdr>
        <w:top w:val="none" w:sz="0" w:space="0" w:color="auto"/>
        <w:left w:val="none" w:sz="0" w:space="0" w:color="auto"/>
        <w:bottom w:val="none" w:sz="0" w:space="0" w:color="auto"/>
        <w:right w:val="none" w:sz="0" w:space="0" w:color="auto"/>
      </w:divBdr>
    </w:div>
    <w:div w:id="322322542">
      <w:bodyDiv w:val="1"/>
      <w:marLeft w:val="0"/>
      <w:marRight w:val="0"/>
      <w:marTop w:val="0"/>
      <w:marBottom w:val="0"/>
      <w:divBdr>
        <w:top w:val="none" w:sz="0" w:space="0" w:color="auto"/>
        <w:left w:val="none" w:sz="0" w:space="0" w:color="auto"/>
        <w:bottom w:val="none" w:sz="0" w:space="0" w:color="auto"/>
        <w:right w:val="none" w:sz="0" w:space="0" w:color="auto"/>
      </w:divBdr>
    </w:div>
    <w:div w:id="329718301">
      <w:bodyDiv w:val="1"/>
      <w:marLeft w:val="0"/>
      <w:marRight w:val="0"/>
      <w:marTop w:val="0"/>
      <w:marBottom w:val="0"/>
      <w:divBdr>
        <w:top w:val="none" w:sz="0" w:space="0" w:color="auto"/>
        <w:left w:val="none" w:sz="0" w:space="0" w:color="auto"/>
        <w:bottom w:val="none" w:sz="0" w:space="0" w:color="auto"/>
        <w:right w:val="none" w:sz="0" w:space="0" w:color="auto"/>
      </w:divBdr>
    </w:div>
    <w:div w:id="331613700">
      <w:bodyDiv w:val="1"/>
      <w:marLeft w:val="0"/>
      <w:marRight w:val="0"/>
      <w:marTop w:val="0"/>
      <w:marBottom w:val="0"/>
      <w:divBdr>
        <w:top w:val="none" w:sz="0" w:space="0" w:color="auto"/>
        <w:left w:val="none" w:sz="0" w:space="0" w:color="auto"/>
        <w:bottom w:val="none" w:sz="0" w:space="0" w:color="auto"/>
        <w:right w:val="none" w:sz="0" w:space="0" w:color="auto"/>
      </w:divBdr>
    </w:div>
    <w:div w:id="342170812">
      <w:bodyDiv w:val="1"/>
      <w:marLeft w:val="0"/>
      <w:marRight w:val="0"/>
      <w:marTop w:val="0"/>
      <w:marBottom w:val="0"/>
      <w:divBdr>
        <w:top w:val="none" w:sz="0" w:space="0" w:color="auto"/>
        <w:left w:val="none" w:sz="0" w:space="0" w:color="auto"/>
        <w:bottom w:val="none" w:sz="0" w:space="0" w:color="auto"/>
        <w:right w:val="none" w:sz="0" w:space="0" w:color="auto"/>
      </w:divBdr>
      <w:divsChild>
        <w:div w:id="1280795242">
          <w:marLeft w:val="0"/>
          <w:marRight w:val="0"/>
          <w:marTop w:val="0"/>
          <w:marBottom w:val="0"/>
          <w:divBdr>
            <w:top w:val="none" w:sz="0" w:space="0" w:color="auto"/>
            <w:left w:val="none" w:sz="0" w:space="0" w:color="auto"/>
            <w:bottom w:val="none" w:sz="0" w:space="0" w:color="auto"/>
            <w:right w:val="none" w:sz="0" w:space="0" w:color="auto"/>
          </w:divBdr>
          <w:divsChild>
            <w:div w:id="285048165">
              <w:marLeft w:val="0"/>
              <w:marRight w:val="0"/>
              <w:marTop w:val="0"/>
              <w:marBottom w:val="0"/>
              <w:divBdr>
                <w:top w:val="none" w:sz="0" w:space="0" w:color="auto"/>
                <w:left w:val="none" w:sz="0" w:space="0" w:color="auto"/>
                <w:bottom w:val="none" w:sz="0" w:space="0" w:color="auto"/>
                <w:right w:val="none" w:sz="0" w:space="0" w:color="auto"/>
              </w:divBdr>
            </w:div>
            <w:div w:id="362441883">
              <w:marLeft w:val="0"/>
              <w:marRight w:val="0"/>
              <w:marTop w:val="0"/>
              <w:marBottom w:val="0"/>
              <w:divBdr>
                <w:top w:val="none" w:sz="0" w:space="0" w:color="auto"/>
                <w:left w:val="none" w:sz="0" w:space="0" w:color="auto"/>
                <w:bottom w:val="none" w:sz="0" w:space="0" w:color="auto"/>
                <w:right w:val="none" w:sz="0" w:space="0" w:color="auto"/>
              </w:divBdr>
            </w:div>
            <w:div w:id="534388276">
              <w:marLeft w:val="0"/>
              <w:marRight w:val="0"/>
              <w:marTop w:val="0"/>
              <w:marBottom w:val="0"/>
              <w:divBdr>
                <w:top w:val="none" w:sz="0" w:space="0" w:color="auto"/>
                <w:left w:val="none" w:sz="0" w:space="0" w:color="auto"/>
                <w:bottom w:val="none" w:sz="0" w:space="0" w:color="auto"/>
                <w:right w:val="none" w:sz="0" w:space="0" w:color="auto"/>
              </w:divBdr>
            </w:div>
            <w:div w:id="984550142">
              <w:marLeft w:val="0"/>
              <w:marRight w:val="0"/>
              <w:marTop w:val="0"/>
              <w:marBottom w:val="0"/>
              <w:divBdr>
                <w:top w:val="none" w:sz="0" w:space="0" w:color="auto"/>
                <w:left w:val="none" w:sz="0" w:space="0" w:color="auto"/>
                <w:bottom w:val="none" w:sz="0" w:space="0" w:color="auto"/>
                <w:right w:val="none" w:sz="0" w:space="0" w:color="auto"/>
              </w:divBdr>
            </w:div>
            <w:div w:id="1111586778">
              <w:marLeft w:val="0"/>
              <w:marRight w:val="0"/>
              <w:marTop w:val="0"/>
              <w:marBottom w:val="0"/>
              <w:divBdr>
                <w:top w:val="none" w:sz="0" w:space="0" w:color="auto"/>
                <w:left w:val="none" w:sz="0" w:space="0" w:color="auto"/>
                <w:bottom w:val="none" w:sz="0" w:space="0" w:color="auto"/>
                <w:right w:val="none" w:sz="0" w:space="0" w:color="auto"/>
              </w:divBdr>
            </w:div>
            <w:div w:id="1321152203">
              <w:marLeft w:val="0"/>
              <w:marRight w:val="0"/>
              <w:marTop w:val="0"/>
              <w:marBottom w:val="0"/>
              <w:divBdr>
                <w:top w:val="none" w:sz="0" w:space="0" w:color="auto"/>
                <w:left w:val="none" w:sz="0" w:space="0" w:color="auto"/>
                <w:bottom w:val="none" w:sz="0" w:space="0" w:color="auto"/>
                <w:right w:val="none" w:sz="0" w:space="0" w:color="auto"/>
              </w:divBdr>
            </w:div>
            <w:div w:id="1476872559">
              <w:marLeft w:val="0"/>
              <w:marRight w:val="0"/>
              <w:marTop w:val="0"/>
              <w:marBottom w:val="0"/>
              <w:divBdr>
                <w:top w:val="none" w:sz="0" w:space="0" w:color="auto"/>
                <w:left w:val="none" w:sz="0" w:space="0" w:color="auto"/>
                <w:bottom w:val="none" w:sz="0" w:space="0" w:color="auto"/>
                <w:right w:val="none" w:sz="0" w:space="0" w:color="auto"/>
              </w:divBdr>
            </w:div>
            <w:div w:id="19746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2838">
      <w:bodyDiv w:val="1"/>
      <w:marLeft w:val="0"/>
      <w:marRight w:val="0"/>
      <w:marTop w:val="0"/>
      <w:marBottom w:val="0"/>
      <w:divBdr>
        <w:top w:val="none" w:sz="0" w:space="0" w:color="auto"/>
        <w:left w:val="none" w:sz="0" w:space="0" w:color="auto"/>
        <w:bottom w:val="none" w:sz="0" w:space="0" w:color="auto"/>
        <w:right w:val="none" w:sz="0" w:space="0" w:color="auto"/>
      </w:divBdr>
    </w:div>
    <w:div w:id="351801762">
      <w:bodyDiv w:val="1"/>
      <w:marLeft w:val="0"/>
      <w:marRight w:val="0"/>
      <w:marTop w:val="0"/>
      <w:marBottom w:val="0"/>
      <w:divBdr>
        <w:top w:val="none" w:sz="0" w:space="0" w:color="auto"/>
        <w:left w:val="none" w:sz="0" w:space="0" w:color="auto"/>
        <w:bottom w:val="none" w:sz="0" w:space="0" w:color="auto"/>
        <w:right w:val="none" w:sz="0" w:space="0" w:color="auto"/>
      </w:divBdr>
    </w:div>
    <w:div w:id="366754761">
      <w:bodyDiv w:val="1"/>
      <w:marLeft w:val="0"/>
      <w:marRight w:val="0"/>
      <w:marTop w:val="0"/>
      <w:marBottom w:val="0"/>
      <w:divBdr>
        <w:top w:val="none" w:sz="0" w:space="0" w:color="auto"/>
        <w:left w:val="none" w:sz="0" w:space="0" w:color="auto"/>
        <w:bottom w:val="none" w:sz="0" w:space="0" w:color="auto"/>
        <w:right w:val="none" w:sz="0" w:space="0" w:color="auto"/>
      </w:divBdr>
      <w:divsChild>
        <w:div w:id="637884009">
          <w:marLeft w:val="0"/>
          <w:marRight w:val="0"/>
          <w:marTop w:val="0"/>
          <w:marBottom w:val="0"/>
          <w:divBdr>
            <w:top w:val="none" w:sz="0" w:space="0" w:color="auto"/>
            <w:left w:val="none" w:sz="0" w:space="0" w:color="auto"/>
            <w:bottom w:val="none" w:sz="0" w:space="0" w:color="auto"/>
            <w:right w:val="none" w:sz="0" w:space="0" w:color="auto"/>
          </w:divBdr>
          <w:divsChild>
            <w:div w:id="6253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2148">
      <w:bodyDiv w:val="1"/>
      <w:marLeft w:val="0"/>
      <w:marRight w:val="0"/>
      <w:marTop w:val="0"/>
      <w:marBottom w:val="0"/>
      <w:divBdr>
        <w:top w:val="none" w:sz="0" w:space="0" w:color="auto"/>
        <w:left w:val="none" w:sz="0" w:space="0" w:color="auto"/>
        <w:bottom w:val="none" w:sz="0" w:space="0" w:color="auto"/>
        <w:right w:val="none" w:sz="0" w:space="0" w:color="auto"/>
      </w:divBdr>
    </w:div>
    <w:div w:id="384522184">
      <w:bodyDiv w:val="1"/>
      <w:marLeft w:val="0"/>
      <w:marRight w:val="0"/>
      <w:marTop w:val="0"/>
      <w:marBottom w:val="0"/>
      <w:divBdr>
        <w:top w:val="none" w:sz="0" w:space="0" w:color="auto"/>
        <w:left w:val="none" w:sz="0" w:space="0" w:color="auto"/>
        <w:bottom w:val="none" w:sz="0" w:space="0" w:color="auto"/>
        <w:right w:val="none" w:sz="0" w:space="0" w:color="auto"/>
      </w:divBdr>
    </w:div>
    <w:div w:id="388193028">
      <w:bodyDiv w:val="1"/>
      <w:marLeft w:val="0"/>
      <w:marRight w:val="0"/>
      <w:marTop w:val="0"/>
      <w:marBottom w:val="0"/>
      <w:divBdr>
        <w:top w:val="none" w:sz="0" w:space="0" w:color="auto"/>
        <w:left w:val="none" w:sz="0" w:space="0" w:color="auto"/>
        <w:bottom w:val="none" w:sz="0" w:space="0" w:color="auto"/>
        <w:right w:val="none" w:sz="0" w:space="0" w:color="auto"/>
      </w:divBdr>
    </w:div>
    <w:div w:id="393698046">
      <w:bodyDiv w:val="1"/>
      <w:marLeft w:val="0"/>
      <w:marRight w:val="0"/>
      <w:marTop w:val="0"/>
      <w:marBottom w:val="0"/>
      <w:divBdr>
        <w:top w:val="none" w:sz="0" w:space="0" w:color="auto"/>
        <w:left w:val="none" w:sz="0" w:space="0" w:color="auto"/>
        <w:bottom w:val="none" w:sz="0" w:space="0" w:color="auto"/>
        <w:right w:val="none" w:sz="0" w:space="0" w:color="auto"/>
      </w:divBdr>
    </w:div>
    <w:div w:id="415900646">
      <w:bodyDiv w:val="1"/>
      <w:marLeft w:val="0"/>
      <w:marRight w:val="0"/>
      <w:marTop w:val="0"/>
      <w:marBottom w:val="0"/>
      <w:divBdr>
        <w:top w:val="none" w:sz="0" w:space="0" w:color="auto"/>
        <w:left w:val="none" w:sz="0" w:space="0" w:color="auto"/>
        <w:bottom w:val="none" w:sz="0" w:space="0" w:color="auto"/>
        <w:right w:val="none" w:sz="0" w:space="0" w:color="auto"/>
      </w:divBdr>
    </w:div>
    <w:div w:id="421491943">
      <w:bodyDiv w:val="1"/>
      <w:marLeft w:val="0"/>
      <w:marRight w:val="0"/>
      <w:marTop w:val="0"/>
      <w:marBottom w:val="0"/>
      <w:divBdr>
        <w:top w:val="none" w:sz="0" w:space="0" w:color="auto"/>
        <w:left w:val="none" w:sz="0" w:space="0" w:color="auto"/>
        <w:bottom w:val="none" w:sz="0" w:space="0" w:color="auto"/>
        <w:right w:val="none" w:sz="0" w:space="0" w:color="auto"/>
      </w:divBdr>
    </w:div>
    <w:div w:id="437026348">
      <w:bodyDiv w:val="1"/>
      <w:marLeft w:val="0"/>
      <w:marRight w:val="0"/>
      <w:marTop w:val="0"/>
      <w:marBottom w:val="0"/>
      <w:divBdr>
        <w:top w:val="none" w:sz="0" w:space="0" w:color="auto"/>
        <w:left w:val="none" w:sz="0" w:space="0" w:color="auto"/>
        <w:bottom w:val="none" w:sz="0" w:space="0" w:color="auto"/>
        <w:right w:val="none" w:sz="0" w:space="0" w:color="auto"/>
      </w:divBdr>
    </w:div>
    <w:div w:id="449323740">
      <w:bodyDiv w:val="1"/>
      <w:marLeft w:val="0"/>
      <w:marRight w:val="0"/>
      <w:marTop w:val="0"/>
      <w:marBottom w:val="0"/>
      <w:divBdr>
        <w:top w:val="none" w:sz="0" w:space="0" w:color="auto"/>
        <w:left w:val="none" w:sz="0" w:space="0" w:color="auto"/>
        <w:bottom w:val="none" w:sz="0" w:space="0" w:color="auto"/>
        <w:right w:val="none" w:sz="0" w:space="0" w:color="auto"/>
      </w:divBdr>
    </w:div>
    <w:div w:id="457993645">
      <w:bodyDiv w:val="1"/>
      <w:marLeft w:val="0"/>
      <w:marRight w:val="0"/>
      <w:marTop w:val="0"/>
      <w:marBottom w:val="0"/>
      <w:divBdr>
        <w:top w:val="none" w:sz="0" w:space="0" w:color="auto"/>
        <w:left w:val="none" w:sz="0" w:space="0" w:color="auto"/>
        <w:bottom w:val="none" w:sz="0" w:space="0" w:color="auto"/>
        <w:right w:val="none" w:sz="0" w:space="0" w:color="auto"/>
      </w:divBdr>
    </w:div>
    <w:div w:id="470679828">
      <w:bodyDiv w:val="1"/>
      <w:marLeft w:val="0"/>
      <w:marRight w:val="0"/>
      <w:marTop w:val="0"/>
      <w:marBottom w:val="0"/>
      <w:divBdr>
        <w:top w:val="none" w:sz="0" w:space="0" w:color="auto"/>
        <w:left w:val="none" w:sz="0" w:space="0" w:color="auto"/>
        <w:bottom w:val="none" w:sz="0" w:space="0" w:color="auto"/>
        <w:right w:val="none" w:sz="0" w:space="0" w:color="auto"/>
      </w:divBdr>
      <w:divsChild>
        <w:div w:id="1235553999">
          <w:marLeft w:val="0"/>
          <w:marRight w:val="0"/>
          <w:marTop w:val="0"/>
          <w:marBottom w:val="0"/>
          <w:divBdr>
            <w:top w:val="none" w:sz="0" w:space="0" w:color="auto"/>
            <w:left w:val="none" w:sz="0" w:space="0" w:color="auto"/>
            <w:bottom w:val="none" w:sz="0" w:space="0" w:color="auto"/>
            <w:right w:val="none" w:sz="0" w:space="0" w:color="auto"/>
          </w:divBdr>
          <w:divsChild>
            <w:div w:id="775561383">
              <w:marLeft w:val="0"/>
              <w:marRight w:val="0"/>
              <w:marTop w:val="0"/>
              <w:marBottom w:val="0"/>
              <w:divBdr>
                <w:top w:val="none" w:sz="0" w:space="0" w:color="auto"/>
                <w:left w:val="none" w:sz="0" w:space="0" w:color="auto"/>
                <w:bottom w:val="none" w:sz="0" w:space="0" w:color="auto"/>
                <w:right w:val="none" w:sz="0" w:space="0" w:color="auto"/>
              </w:divBdr>
            </w:div>
            <w:div w:id="14947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81238">
      <w:bodyDiv w:val="1"/>
      <w:marLeft w:val="0"/>
      <w:marRight w:val="0"/>
      <w:marTop w:val="0"/>
      <w:marBottom w:val="0"/>
      <w:divBdr>
        <w:top w:val="none" w:sz="0" w:space="0" w:color="auto"/>
        <w:left w:val="none" w:sz="0" w:space="0" w:color="auto"/>
        <w:bottom w:val="none" w:sz="0" w:space="0" w:color="auto"/>
        <w:right w:val="none" w:sz="0" w:space="0" w:color="auto"/>
      </w:divBdr>
    </w:div>
    <w:div w:id="515850560">
      <w:bodyDiv w:val="1"/>
      <w:marLeft w:val="0"/>
      <w:marRight w:val="0"/>
      <w:marTop w:val="0"/>
      <w:marBottom w:val="0"/>
      <w:divBdr>
        <w:top w:val="none" w:sz="0" w:space="0" w:color="auto"/>
        <w:left w:val="none" w:sz="0" w:space="0" w:color="auto"/>
        <w:bottom w:val="none" w:sz="0" w:space="0" w:color="auto"/>
        <w:right w:val="none" w:sz="0" w:space="0" w:color="auto"/>
      </w:divBdr>
    </w:div>
    <w:div w:id="558250149">
      <w:bodyDiv w:val="1"/>
      <w:marLeft w:val="0"/>
      <w:marRight w:val="0"/>
      <w:marTop w:val="0"/>
      <w:marBottom w:val="0"/>
      <w:divBdr>
        <w:top w:val="none" w:sz="0" w:space="0" w:color="auto"/>
        <w:left w:val="none" w:sz="0" w:space="0" w:color="auto"/>
        <w:bottom w:val="none" w:sz="0" w:space="0" w:color="auto"/>
        <w:right w:val="none" w:sz="0" w:space="0" w:color="auto"/>
      </w:divBdr>
      <w:divsChild>
        <w:div w:id="596135856">
          <w:marLeft w:val="0"/>
          <w:marRight w:val="0"/>
          <w:marTop w:val="0"/>
          <w:marBottom w:val="0"/>
          <w:divBdr>
            <w:top w:val="none" w:sz="0" w:space="0" w:color="auto"/>
            <w:left w:val="none" w:sz="0" w:space="0" w:color="auto"/>
            <w:bottom w:val="none" w:sz="0" w:space="0" w:color="auto"/>
            <w:right w:val="none" w:sz="0" w:space="0" w:color="auto"/>
          </w:divBdr>
          <w:divsChild>
            <w:div w:id="257325165">
              <w:marLeft w:val="0"/>
              <w:marRight w:val="0"/>
              <w:marTop w:val="0"/>
              <w:marBottom w:val="0"/>
              <w:divBdr>
                <w:top w:val="none" w:sz="0" w:space="0" w:color="auto"/>
                <w:left w:val="none" w:sz="0" w:space="0" w:color="auto"/>
                <w:bottom w:val="none" w:sz="0" w:space="0" w:color="auto"/>
                <w:right w:val="none" w:sz="0" w:space="0" w:color="auto"/>
              </w:divBdr>
            </w:div>
            <w:div w:id="404374725">
              <w:marLeft w:val="0"/>
              <w:marRight w:val="0"/>
              <w:marTop w:val="0"/>
              <w:marBottom w:val="0"/>
              <w:divBdr>
                <w:top w:val="none" w:sz="0" w:space="0" w:color="auto"/>
                <w:left w:val="none" w:sz="0" w:space="0" w:color="auto"/>
                <w:bottom w:val="none" w:sz="0" w:space="0" w:color="auto"/>
                <w:right w:val="none" w:sz="0" w:space="0" w:color="auto"/>
              </w:divBdr>
            </w:div>
            <w:div w:id="768504715">
              <w:marLeft w:val="0"/>
              <w:marRight w:val="0"/>
              <w:marTop w:val="0"/>
              <w:marBottom w:val="0"/>
              <w:divBdr>
                <w:top w:val="none" w:sz="0" w:space="0" w:color="auto"/>
                <w:left w:val="none" w:sz="0" w:space="0" w:color="auto"/>
                <w:bottom w:val="none" w:sz="0" w:space="0" w:color="auto"/>
                <w:right w:val="none" w:sz="0" w:space="0" w:color="auto"/>
              </w:divBdr>
            </w:div>
            <w:div w:id="957641451">
              <w:marLeft w:val="0"/>
              <w:marRight w:val="0"/>
              <w:marTop w:val="0"/>
              <w:marBottom w:val="0"/>
              <w:divBdr>
                <w:top w:val="none" w:sz="0" w:space="0" w:color="auto"/>
                <w:left w:val="none" w:sz="0" w:space="0" w:color="auto"/>
                <w:bottom w:val="none" w:sz="0" w:space="0" w:color="auto"/>
                <w:right w:val="none" w:sz="0" w:space="0" w:color="auto"/>
              </w:divBdr>
            </w:div>
            <w:div w:id="1101025415">
              <w:marLeft w:val="0"/>
              <w:marRight w:val="0"/>
              <w:marTop w:val="0"/>
              <w:marBottom w:val="0"/>
              <w:divBdr>
                <w:top w:val="none" w:sz="0" w:space="0" w:color="auto"/>
                <w:left w:val="none" w:sz="0" w:space="0" w:color="auto"/>
                <w:bottom w:val="none" w:sz="0" w:space="0" w:color="auto"/>
                <w:right w:val="none" w:sz="0" w:space="0" w:color="auto"/>
              </w:divBdr>
            </w:div>
            <w:div w:id="1297760310">
              <w:marLeft w:val="0"/>
              <w:marRight w:val="0"/>
              <w:marTop w:val="0"/>
              <w:marBottom w:val="0"/>
              <w:divBdr>
                <w:top w:val="none" w:sz="0" w:space="0" w:color="auto"/>
                <w:left w:val="none" w:sz="0" w:space="0" w:color="auto"/>
                <w:bottom w:val="none" w:sz="0" w:space="0" w:color="auto"/>
                <w:right w:val="none" w:sz="0" w:space="0" w:color="auto"/>
              </w:divBdr>
            </w:div>
            <w:div w:id="1720393240">
              <w:marLeft w:val="0"/>
              <w:marRight w:val="0"/>
              <w:marTop w:val="0"/>
              <w:marBottom w:val="0"/>
              <w:divBdr>
                <w:top w:val="none" w:sz="0" w:space="0" w:color="auto"/>
                <w:left w:val="none" w:sz="0" w:space="0" w:color="auto"/>
                <w:bottom w:val="none" w:sz="0" w:space="0" w:color="auto"/>
                <w:right w:val="none" w:sz="0" w:space="0" w:color="auto"/>
              </w:divBdr>
            </w:div>
            <w:div w:id="21352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018">
      <w:bodyDiv w:val="1"/>
      <w:marLeft w:val="0"/>
      <w:marRight w:val="0"/>
      <w:marTop w:val="0"/>
      <w:marBottom w:val="0"/>
      <w:divBdr>
        <w:top w:val="none" w:sz="0" w:space="0" w:color="auto"/>
        <w:left w:val="none" w:sz="0" w:space="0" w:color="auto"/>
        <w:bottom w:val="none" w:sz="0" w:space="0" w:color="auto"/>
        <w:right w:val="none" w:sz="0" w:space="0" w:color="auto"/>
      </w:divBdr>
      <w:divsChild>
        <w:div w:id="1759590988">
          <w:marLeft w:val="0"/>
          <w:marRight w:val="0"/>
          <w:marTop w:val="0"/>
          <w:marBottom w:val="0"/>
          <w:divBdr>
            <w:top w:val="none" w:sz="0" w:space="0" w:color="auto"/>
            <w:left w:val="none" w:sz="0" w:space="0" w:color="auto"/>
            <w:bottom w:val="none" w:sz="0" w:space="0" w:color="auto"/>
            <w:right w:val="none" w:sz="0" w:space="0" w:color="auto"/>
          </w:divBdr>
          <w:divsChild>
            <w:div w:id="1187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1452">
      <w:bodyDiv w:val="1"/>
      <w:marLeft w:val="0"/>
      <w:marRight w:val="0"/>
      <w:marTop w:val="0"/>
      <w:marBottom w:val="0"/>
      <w:divBdr>
        <w:top w:val="none" w:sz="0" w:space="0" w:color="auto"/>
        <w:left w:val="none" w:sz="0" w:space="0" w:color="auto"/>
        <w:bottom w:val="none" w:sz="0" w:space="0" w:color="auto"/>
        <w:right w:val="none" w:sz="0" w:space="0" w:color="auto"/>
      </w:divBdr>
    </w:div>
    <w:div w:id="593126219">
      <w:bodyDiv w:val="1"/>
      <w:marLeft w:val="0"/>
      <w:marRight w:val="0"/>
      <w:marTop w:val="0"/>
      <w:marBottom w:val="0"/>
      <w:divBdr>
        <w:top w:val="none" w:sz="0" w:space="0" w:color="auto"/>
        <w:left w:val="none" w:sz="0" w:space="0" w:color="auto"/>
        <w:bottom w:val="none" w:sz="0" w:space="0" w:color="auto"/>
        <w:right w:val="none" w:sz="0" w:space="0" w:color="auto"/>
      </w:divBdr>
    </w:div>
    <w:div w:id="598562635">
      <w:bodyDiv w:val="1"/>
      <w:marLeft w:val="0"/>
      <w:marRight w:val="0"/>
      <w:marTop w:val="0"/>
      <w:marBottom w:val="0"/>
      <w:divBdr>
        <w:top w:val="none" w:sz="0" w:space="0" w:color="auto"/>
        <w:left w:val="none" w:sz="0" w:space="0" w:color="auto"/>
        <w:bottom w:val="none" w:sz="0" w:space="0" w:color="auto"/>
        <w:right w:val="none" w:sz="0" w:space="0" w:color="auto"/>
      </w:divBdr>
    </w:div>
    <w:div w:id="630014327">
      <w:bodyDiv w:val="1"/>
      <w:marLeft w:val="0"/>
      <w:marRight w:val="0"/>
      <w:marTop w:val="0"/>
      <w:marBottom w:val="0"/>
      <w:divBdr>
        <w:top w:val="none" w:sz="0" w:space="0" w:color="auto"/>
        <w:left w:val="none" w:sz="0" w:space="0" w:color="auto"/>
        <w:bottom w:val="none" w:sz="0" w:space="0" w:color="auto"/>
        <w:right w:val="none" w:sz="0" w:space="0" w:color="auto"/>
      </w:divBdr>
    </w:div>
    <w:div w:id="645932012">
      <w:bodyDiv w:val="1"/>
      <w:marLeft w:val="0"/>
      <w:marRight w:val="0"/>
      <w:marTop w:val="0"/>
      <w:marBottom w:val="0"/>
      <w:divBdr>
        <w:top w:val="none" w:sz="0" w:space="0" w:color="auto"/>
        <w:left w:val="none" w:sz="0" w:space="0" w:color="auto"/>
        <w:bottom w:val="none" w:sz="0" w:space="0" w:color="auto"/>
        <w:right w:val="none" w:sz="0" w:space="0" w:color="auto"/>
      </w:divBdr>
    </w:div>
    <w:div w:id="651641511">
      <w:bodyDiv w:val="1"/>
      <w:marLeft w:val="0"/>
      <w:marRight w:val="0"/>
      <w:marTop w:val="0"/>
      <w:marBottom w:val="0"/>
      <w:divBdr>
        <w:top w:val="none" w:sz="0" w:space="0" w:color="auto"/>
        <w:left w:val="none" w:sz="0" w:space="0" w:color="auto"/>
        <w:bottom w:val="none" w:sz="0" w:space="0" w:color="auto"/>
        <w:right w:val="none" w:sz="0" w:space="0" w:color="auto"/>
      </w:divBdr>
    </w:div>
    <w:div w:id="660424068">
      <w:bodyDiv w:val="1"/>
      <w:marLeft w:val="0"/>
      <w:marRight w:val="0"/>
      <w:marTop w:val="0"/>
      <w:marBottom w:val="0"/>
      <w:divBdr>
        <w:top w:val="none" w:sz="0" w:space="0" w:color="auto"/>
        <w:left w:val="none" w:sz="0" w:space="0" w:color="auto"/>
        <w:bottom w:val="none" w:sz="0" w:space="0" w:color="auto"/>
        <w:right w:val="none" w:sz="0" w:space="0" w:color="auto"/>
      </w:divBdr>
    </w:div>
    <w:div w:id="665478939">
      <w:bodyDiv w:val="1"/>
      <w:marLeft w:val="0"/>
      <w:marRight w:val="0"/>
      <w:marTop w:val="0"/>
      <w:marBottom w:val="0"/>
      <w:divBdr>
        <w:top w:val="none" w:sz="0" w:space="0" w:color="auto"/>
        <w:left w:val="none" w:sz="0" w:space="0" w:color="auto"/>
        <w:bottom w:val="none" w:sz="0" w:space="0" w:color="auto"/>
        <w:right w:val="none" w:sz="0" w:space="0" w:color="auto"/>
      </w:divBdr>
    </w:div>
    <w:div w:id="680006238">
      <w:bodyDiv w:val="1"/>
      <w:marLeft w:val="0"/>
      <w:marRight w:val="0"/>
      <w:marTop w:val="0"/>
      <w:marBottom w:val="0"/>
      <w:divBdr>
        <w:top w:val="none" w:sz="0" w:space="0" w:color="auto"/>
        <w:left w:val="none" w:sz="0" w:space="0" w:color="auto"/>
        <w:bottom w:val="none" w:sz="0" w:space="0" w:color="auto"/>
        <w:right w:val="none" w:sz="0" w:space="0" w:color="auto"/>
      </w:divBdr>
    </w:div>
    <w:div w:id="689455557">
      <w:bodyDiv w:val="1"/>
      <w:marLeft w:val="0"/>
      <w:marRight w:val="0"/>
      <w:marTop w:val="0"/>
      <w:marBottom w:val="0"/>
      <w:divBdr>
        <w:top w:val="none" w:sz="0" w:space="0" w:color="auto"/>
        <w:left w:val="none" w:sz="0" w:space="0" w:color="auto"/>
        <w:bottom w:val="none" w:sz="0" w:space="0" w:color="auto"/>
        <w:right w:val="none" w:sz="0" w:space="0" w:color="auto"/>
      </w:divBdr>
    </w:div>
    <w:div w:id="701514452">
      <w:bodyDiv w:val="1"/>
      <w:marLeft w:val="0"/>
      <w:marRight w:val="0"/>
      <w:marTop w:val="0"/>
      <w:marBottom w:val="0"/>
      <w:divBdr>
        <w:top w:val="none" w:sz="0" w:space="0" w:color="auto"/>
        <w:left w:val="none" w:sz="0" w:space="0" w:color="auto"/>
        <w:bottom w:val="none" w:sz="0" w:space="0" w:color="auto"/>
        <w:right w:val="none" w:sz="0" w:space="0" w:color="auto"/>
      </w:divBdr>
    </w:div>
    <w:div w:id="713771572">
      <w:bodyDiv w:val="1"/>
      <w:marLeft w:val="0"/>
      <w:marRight w:val="0"/>
      <w:marTop w:val="0"/>
      <w:marBottom w:val="0"/>
      <w:divBdr>
        <w:top w:val="none" w:sz="0" w:space="0" w:color="auto"/>
        <w:left w:val="none" w:sz="0" w:space="0" w:color="auto"/>
        <w:bottom w:val="none" w:sz="0" w:space="0" w:color="auto"/>
        <w:right w:val="none" w:sz="0" w:space="0" w:color="auto"/>
      </w:divBdr>
    </w:div>
    <w:div w:id="721759175">
      <w:bodyDiv w:val="1"/>
      <w:marLeft w:val="0"/>
      <w:marRight w:val="0"/>
      <w:marTop w:val="0"/>
      <w:marBottom w:val="0"/>
      <w:divBdr>
        <w:top w:val="none" w:sz="0" w:space="0" w:color="auto"/>
        <w:left w:val="none" w:sz="0" w:space="0" w:color="auto"/>
        <w:bottom w:val="none" w:sz="0" w:space="0" w:color="auto"/>
        <w:right w:val="none" w:sz="0" w:space="0" w:color="auto"/>
      </w:divBdr>
    </w:div>
    <w:div w:id="785468682">
      <w:bodyDiv w:val="1"/>
      <w:marLeft w:val="0"/>
      <w:marRight w:val="0"/>
      <w:marTop w:val="0"/>
      <w:marBottom w:val="0"/>
      <w:divBdr>
        <w:top w:val="none" w:sz="0" w:space="0" w:color="auto"/>
        <w:left w:val="none" w:sz="0" w:space="0" w:color="auto"/>
        <w:bottom w:val="none" w:sz="0" w:space="0" w:color="auto"/>
        <w:right w:val="none" w:sz="0" w:space="0" w:color="auto"/>
      </w:divBdr>
    </w:div>
    <w:div w:id="793914142">
      <w:bodyDiv w:val="1"/>
      <w:marLeft w:val="0"/>
      <w:marRight w:val="0"/>
      <w:marTop w:val="0"/>
      <w:marBottom w:val="0"/>
      <w:divBdr>
        <w:top w:val="none" w:sz="0" w:space="0" w:color="auto"/>
        <w:left w:val="none" w:sz="0" w:space="0" w:color="auto"/>
        <w:bottom w:val="none" w:sz="0" w:space="0" w:color="auto"/>
        <w:right w:val="none" w:sz="0" w:space="0" w:color="auto"/>
      </w:divBdr>
    </w:div>
    <w:div w:id="820537712">
      <w:bodyDiv w:val="1"/>
      <w:marLeft w:val="0"/>
      <w:marRight w:val="0"/>
      <w:marTop w:val="0"/>
      <w:marBottom w:val="0"/>
      <w:divBdr>
        <w:top w:val="none" w:sz="0" w:space="0" w:color="auto"/>
        <w:left w:val="none" w:sz="0" w:space="0" w:color="auto"/>
        <w:bottom w:val="none" w:sz="0" w:space="0" w:color="auto"/>
        <w:right w:val="none" w:sz="0" w:space="0" w:color="auto"/>
      </w:divBdr>
    </w:div>
    <w:div w:id="832530776">
      <w:bodyDiv w:val="1"/>
      <w:marLeft w:val="0"/>
      <w:marRight w:val="0"/>
      <w:marTop w:val="0"/>
      <w:marBottom w:val="0"/>
      <w:divBdr>
        <w:top w:val="none" w:sz="0" w:space="0" w:color="auto"/>
        <w:left w:val="none" w:sz="0" w:space="0" w:color="auto"/>
        <w:bottom w:val="none" w:sz="0" w:space="0" w:color="auto"/>
        <w:right w:val="none" w:sz="0" w:space="0" w:color="auto"/>
      </w:divBdr>
    </w:div>
    <w:div w:id="849416335">
      <w:bodyDiv w:val="1"/>
      <w:marLeft w:val="0"/>
      <w:marRight w:val="0"/>
      <w:marTop w:val="0"/>
      <w:marBottom w:val="0"/>
      <w:divBdr>
        <w:top w:val="none" w:sz="0" w:space="0" w:color="auto"/>
        <w:left w:val="none" w:sz="0" w:space="0" w:color="auto"/>
        <w:bottom w:val="none" w:sz="0" w:space="0" w:color="auto"/>
        <w:right w:val="none" w:sz="0" w:space="0" w:color="auto"/>
      </w:divBdr>
      <w:divsChild>
        <w:div w:id="761146119">
          <w:marLeft w:val="0"/>
          <w:marRight w:val="0"/>
          <w:marTop w:val="0"/>
          <w:marBottom w:val="0"/>
          <w:divBdr>
            <w:top w:val="none" w:sz="0" w:space="0" w:color="auto"/>
            <w:left w:val="none" w:sz="0" w:space="0" w:color="auto"/>
            <w:bottom w:val="none" w:sz="0" w:space="0" w:color="auto"/>
            <w:right w:val="none" w:sz="0" w:space="0" w:color="auto"/>
          </w:divBdr>
          <w:divsChild>
            <w:div w:id="12080144">
              <w:marLeft w:val="0"/>
              <w:marRight w:val="0"/>
              <w:marTop w:val="0"/>
              <w:marBottom w:val="0"/>
              <w:divBdr>
                <w:top w:val="none" w:sz="0" w:space="0" w:color="auto"/>
                <w:left w:val="none" w:sz="0" w:space="0" w:color="auto"/>
                <w:bottom w:val="none" w:sz="0" w:space="0" w:color="auto"/>
                <w:right w:val="none" w:sz="0" w:space="0" w:color="auto"/>
              </w:divBdr>
            </w:div>
            <w:div w:id="66074079">
              <w:marLeft w:val="0"/>
              <w:marRight w:val="0"/>
              <w:marTop w:val="0"/>
              <w:marBottom w:val="0"/>
              <w:divBdr>
                <w:top w:val="none" w:sz="0" w:space="0" w:color="auto"/>
                <w:left w:val="none" w:sz="0" w:space="0" w:color="auto"/>
                <w:bottom w:val="none" w:sz="0" w:space="0" w:color="auto"/>
                <w:right w:val="none" w:sz="0" w:space="0" w:color="auto"/>
              </w:divBdr>
            </w:div>
            <w:div w:id="390813568">
              <w:marLeft w:val="0"/>
              <w:marRight w:val="0"/>
              <w:marTop w:val="0"/>
              <w:marBottom w:val="0"/>
              <w:divBdr>
                <w:top w:val="none" w:sz="0" w:space="0" w:color="auto"/>
                <w:left w:val="none" w:sz="0" w:space="0" w:color="auto"/>
                <w:bottom w:val="none" w:sz="0" w:space="0" w:color="auto"/>
                <w:right w:val="none" w:sz="0" w:space="0" w:color="auto"/>
              </w:divBdr>
            </w:div>
            <w:div w:id="548878155">
              <w:marLeft w:val="0"/>
              <w:marRight w:val="0"/>
              <w:marTop w:val="0"/>
              <w:marBottom w:val="0"/>
              <w:divBdr>
                <w:top w:val="none" w:sz="0" w:space="0" w:color="auto"/>
                <w:left w:val="none" w:sz="0" w:space="0" w:color="auto"/>
                <w:bottom w:val="none" w:sz="0" w:space="0" w:color="auto"/>
                <w:right w:val="none" w:sz="0" w:space="0" w:color="auto"/>
              </w:divBdr>
            </w:div>
            <w:div w:id="745735717">
              <w:marLeft w:val="0"/>
              <w:marRight w:val="0"/>
              <w:marTop w:val="0"/>
              <w:marBottom w:val="0"/>
              <w:divBdr>
                <w:top w:val="none" w:sz="0" w:space="0" w:color="auto"/>
                <w:left w:val="none" w:sz="0" w:space="0" w:color="auto"/>
                <w:bottom w:val="none" w:sz="0" w:space="0" w:color="auto"/>
                <w:right w:val="none" w:sz="0" w:space="0" w:color="auto"/>
              </w:divBdr>
            </w:div>
            <w:div w:id="967055189">
              <w:marLeft w:val="0"/>
              <w:marRight w:val="0"/>
              <w:marTop w:val="0"/>
              <w:marBottom w:val="0"/>
              <w:divBdr>
                <w:top w:val="none" w:sz="0" w:space="0" w:color="auto"/>
                <w:left w:val="none" w:sz="0" w:space="0" w:color="auto"/>
                <w:bottom w:val="none" w:sz="0" w:space="0" w:color="auto"/>
                <w:right w:val="none" w:sz="0" w:space="0" w:color="auto"/>
              </w:divBdr>
            </w:div>
            <w:div w:id="1248929322">
              <w:marLeft w:val="0"/>
              <w:marRight w:val="0"/>
              <w:marTop w:val="0"/>
              <w:marBottom w:val="0"/>
              <w:divBdr>
                <w:top w:val="none" w:sz="0" w:space="0" w:color="auto"/>
                <w:left w:val="none" w:sz="0" w:space="0" w:color="auto"/>
                <w:bottom w:val="none" w:sz="0" w:space="0" w:color="auto"/>
                <w:right w:val="none" w:sz="0" w:space="0" w:color="auto"/>
              </w:divBdr>
            </w:div>
            <w:div w:id="1353606435">
              <w:marLeft w:val="0"/>
              <w:marRight w:val="0"/>
              <w:marTop w:val="0"/>
              <w:marBottom w:val="0"/>
              <w:divBdr>
                <w:top w:val="none" w:sz="0" w:space="0" w:color="auto"/>
                <w:left w:val="none" w:sz="0" w:space="0" w:color="auto"/>
                <w:bottom w:val="none" w:sz="0" w:space="0" w:color="auto"/>
                <w:right w:val="none" w:sz="0" w:space="0" w:color="auto"/>
              </w:divBdr>
            </w:div>
            <w:div w:id="1657807398">
              <w:marLeft w:val="0"/>
              <w:marRight w:val="0"/>
              <w:marTop w:val="0"/>
              <w:marBottom w:val="0"/>
              <w:divBdr>
                <w:top w:val="none" w:sz="0" w:space="0" w:color="auto"/>
                <w:left w:val="none" w:sz="0" w:space="0" w:color="auto"/>
                <w:bottom w:val="none" w:sz="0" w:space="0" w:color="auto"/>
                <w:right w:val="none" w:sz="0" w:space="0" w:color="auto"/>
              </w:divBdr>
            </w:div>
            <w:div w:id="19070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235">
      <w:bodyDiv w:val="1"/>
      <w:marLeft w:val="0"/>
      <w:marRight w:val="0"/>
      <w:marTop w:val="0"/>
      <w:marBottom w:val="0"/>
      <w:divBdr>
        <w:top w:val="none" w:sz="0" w:space="0" w:color="auto"/>
        <w:left w:val="none" w:sz="0" w:space="0" w:color="auto"/>
        <w:bottom w:val="none" w:sz="0" w:space="0" w:color="auto"/>
        <w:right w:val="none" w:sz="0" w:space="0" w:color="auto"/>
      </w:divBdr>
    </w:div>
    <w:div w:id="883640883">
      <w:bodyDiv w:val="1"/>
      <w:marLeft w:val="0"/>
      <w:marRight w:val="0"/>
      <w:marTop w:val="0"/>
      <w:marBottom w:val="0"/>
      <w:divBdr>
        <w:top w:val="none" w:sz="0" w:space="0" w:color="auto"/>
        <w:left w:val="none" w:sz="0" w:space="0" w:color="auto"/>
        <w:bottom w:val="none" w:sz="0" w:space="0" w:color="auto"/>
        <w:right w:val="none" w:sz="0" w:space="0" w:color="auto"/>
      </w:divBdr>
    </w:div>
    <w:div w:id="900867517">
      <w:bodyDiv w:val="1"/>
      <w:marLeft w:val="0"/>
      <w:marRight w:val="0"/>
      <w:marTop w:val="0"/>
      <w:marBottom w:val="0"/>
      <w:divBdr>
        <w:top w:val="none" w:sz="0" w:space="0" w:color="auto"/>
        <w:left w:val="none" w:sz="0" w:space="0" w:color="auto"/>
        <w:bottom w:val="none" w:sz="0" w:space="0" w:color="auto"/>
        <w:right w:val="none" w:sz="0" w:space="0" w:color="auto"/>
      </w:divBdr>
    </w:div>
    <w:div w:id="979112982">
      <w:bodyDiv w:val="1"/>
      <w:marLeft w:val="0"/>
      <w:marRight w:val="0"/>
      <w:marTop w:val="0"/>
      <w:marBottom w:val="0"/>
      <w:divBdr>
        <w:top w:val="none" w:sz="0" w:space="0" w:color="auto"/>
        <w:left w:val="none" w:sz="0" w:space="0" w:color="auto"/>
        <w:bottom w:val="none" w:sz="0" w:space="0" w:color="auto"/>
        <w:right w:val="none" w:sz="0" w:space="0" w:color="auto"/>
      </w:divBdr>
      <w:divsChild>
        <w:div w:id="884416249">
          <w:marLeft w:val="0"/>
          <w:marRight w:val="0"/>
          <w:marTop w:val="0"/>
          <w:marBottom w:val="0"/>
          <w:divBdr>
            <w:top w:val="none" w:sz="0" w:space="0" w:color="auto"/>
            <w:left w:val="none" w:sz="0" w:space="0" w:color="auto"/>
            <w:bottom w:val="none" w:sz="0" w:space="0" w:color="auto"/>
            <w:right w:val="none" w:sz="0" w:space="0" w:color="auto"/>
          </w:divBdr>
          <w:divsChild>
            <w:div w:id="177429285">
              <w:marLeft w:val="0"/>
              <w:marRight w:val="0"/>
              <w:marTop w:val="0"/>
              <w:marBottom w:val="0"/>
              <w:divBdr>
                <w:top w:val="none" w:sz="0" w:space="0" w:color="auto"/>
                <w:left w:val="none" w:sz="0" w:space="0" w:color="auto"/>
                <w:bottom w:val="none" w:sz="0" w:space="0" w:color="auto"/>
                <w:right w:val="none" w:sz="0" w:space="0" w:color="auto"/>
              </w:divBdr>
            </w:div>
            <w:div w:id="197085256">
              <w:marLeft w:val="0"/>
              <w:marRight w:val="0"/>
              <w:marTop w:val="0"/>
              <w:marBottom w:val="0"/>
              <w:divBdr>
                <w:top w:val="none" w:sz="0" w:space="0" w:color="auto"/>
                <w:left w:val="none" w:sz="0" w:space="0" w:color="auto"/>
                <w:bottom w:val="none" w:sz="0" w:space="0" w:color="auto"/>
                <w:right w:val="none" w:sz="0" w:space="0" w:color="auto"/>
              </w:divBdr>
            </w:div>
            <w:div w:id="364789729">
              <w:marLeft w:val="0"/>
              <w:marRight w:val="0"/>
              <w:marTop w:val="0"/>
              <w:marBottom w:val="0"/>
              <w:divBdr>
                <w:top w:val="none" w:sz="0" w:space="0" w:color="auto"/>
                <w:left w:val="none" w:sz="0" w:space="0" w:color="auto"/>
                <w:bottom w:val="none" w:sz="0" w:space="0" w:color="auto"/>
                <w:right w:val="none" w:sz="0" w:space="0" w:color="auto"/>
              </w:divBdr>
            </w:div>
            <w:div w:id="483931390">
              <w:marLeft w:val="0"/>
              <w:marRight w:val="0"/>
              <w:marTop w:val="0"/>
              <w:marBottom w:val="0"/>
              <w:divBdr>
                <w:top w:val="none" w:sz="0" w:space="0" w:color="auto"/>
                <w:left w:val="none" w:sz="0" w:space="0" w:color="auto"/>
                <w:bottom w:val="none" w:sz="0" w:space="0" w:color="auto"/>
                <w:right w:val="none" w:sz="0" w:space="0" w:color="auto"/>
              </w:divBdr>
            </w:div>
            <w:div w:id="679089799">
              <w:marLeft w:val="0"/>
              <w:marRight w:val="0"/>
              <w:marTop w:val="0"/>
              <w:marBottom w:val="0"/>
              <w:divBdr>
                <w:top w:val="none" w:sz="0" w:space="0" w:color="auto"/>
                <w:left w:val="none" w:sz="0" w:space="0" w:color="auto"/>
                <w:bottom w:val="none" w:sz="0" w:space="0" w:color="auto"/>
                <w:right w:val="none" w:sz="0" w:space="0" w:color="auto"/>
              </w:divBdr>
            </w:div>
            <w:div w:id="945189846">
              <w:marLeft w:val="0"/>
              <w:marRight w:val="0"/>
              <w:marTop w:val="0"/>
              <w:marBottom w:val="0"/>
              <w:divBdr>
                <w:top w:val="none" w:sz="0" w:space="0" w:color="auto"/>
                <w:left w:val="none" w:sz="0" w:space="0" w:color="auto"/>
                <w:bottom w:val="none" w:sz="0" w:space="0" w:color="auto"/>
                <w:right w:val="none" w:sz="0" w:space="0" w:color="auto"/>
              </w:divBdr>
            </w:div>
            <w:div w:id="1356733239">
              <w:marLeft w:val="0"/>
              <w:marRight w:val="0"/>
              <w:marTop w:val="0"/>
              <w:marBottom w:val="0"/>
              <w:divBdr>
                <w:top w:val="none" w:sz="0" w:space="0" w:color="auto"/>
                <w:left w:val="none" w:sz="0" w:space="0" w:color="auto"/>
                <w:bottom w:val="none" w:sz="0" w:space="0" w:color="auto"/>
                <w:right w:val="none" w:sz="0" w:space="0" w:color="auto"/>
              </w:divBdr>
            </w:div>
            <w:div w:id="13936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0440">
      <w:bodyDiv w:val="1"/>
      <w:marLeft w:val="0"/>
      <w:marRight w:val="0"/>
      <w:marTop w:val="0"/>
      <w:marBottom w:val="0"/>
      <w:divBdr>
        <w:top w:val="none" w:sz="0" w:space="0" w:color="auto"/>
        <w:left w:val="none" w:sz="0" w:space="0" w:color="auto"/>
        <w:bottom w:val="none" w:sz="0" w:space="0" w:color="auto"/>
        <w:right w:val="none" w:sz="0" w:space="0" w:color="auto"/>
      </w:divBdr>
    </w:div>
    <w:div w:id="1071074423">
      <w:bodyDiv w:val="1"/>
      <w:marLeft w:val="0"/>
      <w:marRight w:val="0"/>
      <w:marTop w:val="0"/>
      <w:marBottom w:val="0"/>
      <w:divBdr>
        <w:top w:val="none" w:sz="0" w:space="0" w:color="auto"/>
        <w:left w:val="none" w:sz="0" w:space="0" w:color="auto"/>
        <w:bottom w:val="none" w:sz="0" w:space="0" w:color="auto"/>
        <w:right w:val="none" w:sz="0" w:space="0" w:color="auto"/>
      </w:divBdr>
      <w:divsChild>
        <w:div w:id="1143959915">
          <w:marLeft w:val="0"/>
          <w:marRight w:val="0"/>
          <w:marTop w:val="0"/>
          <w:marBottom w:val="0"/>
          <w:divBdr>
            <w:top w:val="none" w:sz="0" w:space="0" w:color="auto"/>
            <w:left w:val="none" w:sz="0" w:space="0" w:color="auto"/>
            <w:bottom w:val="none" w:sz="0" w:space="0" w:color="auto"/>
            <w:right w:val="none" w:sz="0" w:space="0" w:color="auto"/>
          </w:divBdr>
          <w:divsChild>
            <w:div w:id="67922643">
              <w:marLeft w:val="0"/>
              <w:marRight w:val="0"/>
              <w:marTop w:val="0"/>
              <w:marBottom w:val="0"/>
              <w:divBdr>
                <w:top w:val="none" w:sz="0" w:space="0" w:color="auto"/>
                <w:left w:val="none" w:sz="0" w:space="0" w:color="auto"/>
                <w:bottom w:val="none" w:sz="0" w:space="0" w:color="auto"/>
                <w:right w:val="none" w:sz="0" w:space="0" w:color="auto"/>
              </w:divBdr>
            </w:div>
            <w:div w:id="181285709">
              <w:marLeft w:val="0"/>
              <w:marRight w:val="0"/>
              <w:marTop w:val="0"/>
              <w:marBottom w:val="0"/>
              <w:divBdr>
                <w:top w:val="none" w:sz="0" w:space="0" w:color="auto"/>
                <w:left w:val="none" w:sz="0" w:space="0" w:color="auto"/>
                <w:bottom w:val="none" w:sz="0" w:space="0" w:color="auto"/>
                <w:right w:val="none" w:sz="0" w:space="0" w:color="auto"/>
              </w:divBdr>
            </w:div>
            <w:div w:id="401561716">
              <w:marLeft w:val="0"/>
              <w:marRight w:val="0"/>
              <w:marTop w:val="0"/>
              <w:marBottom w:val="0"/>
              <w:divBdr>
                <w:top w:val="none" w:sz="0" w:space="0" w:color="auto"/>
                <w:left w:val="none" w:sz="0" w:space="0" w:color="auto"/>
                <w:bottom w:val="none" w:sz="0" w:space="0" w:color="auto"/>
                <w:right w:val="none" w:sz="0" w:space="0" w:color="auto"/>
              </w:divBdr>
            </w:div>
            <w:div w:id="427965627">
              <w:marLeft w:val="0"/>
              <w:marRight w:val="0"/>
              <w:marTop w:val="0"/>
              <w:marBottom w:val="0"/>
              <w:divBdr>
                <w:top w:val="none" w:sz="0" w:space="0" w:color="auto"/>
                <w:left w:val="none" w:sz="0" w:space="0" w:color="auto"/>
                <w:bottom w:val="none" w:sz="0" w:space="0" w:color="auto"/>
                <w:right w:val="none" w:sz="0" w:space="0" w:color="auto"/>
              </w:divBdr>
            </w:div>
            <w:div w:id="1228614164">
              <w:marLeft w:val="0"/>
              <w:marRight w:val="0"/>
              <w:marTop w:val="0"/>
              <w:marBottom w:val="0"/>
              <w:divBdr>
                <w:top w:val="none" w:sz="0" w:space="0" w:color="auto"/>
                <w:left w:val="none" w:sz="0" w:space="0" w:color="auto"/>
                <w:bottom w:val="none" w:sz="0" w:space="0" w:color="auto"/>
                <w:right w:val="none" w:sz="0" w:space="0" w:color="auto"/>
              </w:divBdr>
            </w:div>
            <w:div w:id="1375882468">
              <w:marLeft w:val="0"/>
              <w:marRight w:val="0"/>
              <w:marTop w:val="0"/>
              <w:marBottom w:val="0"/>
              <w:divBdr>
                <w:top w:val="none" w:sz="0" w:space="0" w:color="auto"/>
                <w:left w:val="none" w:sz="0" w:space="0" w:color="auto"/>
                <w:bottom w:val="none" w:sz="0" w:space="0" w:color="auto"/>
                <w:right w:val="none" w:sz="0" w:space="0" w:color="auto"/>
              </w:divBdr>
            </w:div>
            <w:div w:id="1616401212">
              <w:marLeft w:val="0"/>
              <w:marRight w:val="0"/>
              <w:marTop w:val="0"/>
              <w:marBottom w:val="0"/>
              <w:divBdr>
                <w:top w:val="none" w:sz="0" w:space="0" w:color="auto"/>
                <w:left w:val="none" w:sz="0" w:space="0" w:color="auto"/>
                <w:bottom w:val="none" w:sz="0" w:space="0" w:color="auto"/>
                <w:right w:val="none" w:sz="0" w:space="0" w:color="auto"/>
              </w:divBdr>
            </w:div>
            <w:div w:id="1696735628">
              <w:marLeft w:val="0"/>
              <w:marRight w:val="0"/>
              <w:marTop w:val="0"/>
              <w:marBottom w:val="0"/>
              <w:divBdr>
                <w:top w:val="none" w:sz="0" w:space="0" w:color="auto"/>
                <w:left w:val="none" w:sz="0" w:space="0" w:color="auto"/>
                <w:bottom w:val="none" w:sz="0" w:space="0" w:color="auto"/>
                <w:right w:val="none" w:sz="0" w:space="0" w:color="auto"/>
              </w:divBdr>
            </w:div>
            <w:div w:id="19502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1468">
      <w:bodyDiv w:val="1"/>
      <w:marLeft w:val="0"/>
      <w:marRight w:val="0"/>
      <w:marTop w:val="0"/>
      <w:marBottom w:val="0"/>
      <w:divBdr>
        <w:top w:val="none" w:sz="0" w:space="0" w:color="auto"/>
        <w:left w:val="none" w:sz="0" w:space="0" w:color="auto"/>
        <w:bottom w:val="none" w:sz="0" w:space="0" w:color="auto"/>
        <w:right w:val="none" w:sz="0" w:space="0" w:color="auto"/>
      </w:divBdr>
    </w:div>
    <w:div w:id="1119030413">
      <w:bodyDiv w:val="1"/>
      <w:marLeft w:val="0"/>
      <w:marRight w:val="0"/>
      <w:marTop w:val="0"/>
      <w:marBottom w:val="0"/>
      <w:divBdr>
        <w:top w:val="none" w:sz="0" w:space="0" w:color="auto"/>
        <w:left w:val="none" w:sz="0" w:space="0" w:color="auto"/>
        <w:bottom w:val="none" w:sz="0" w:space="0" w:color="auto"/>
        <w:right w:val="none" w:sz="0" w:space="0" w:color="auto"/>
      </w:divBdr>
    </w:div>
    <w:div w:id="1120489017">
      <w:bodyDiv w:val="1"/>
      <w:marLeft w:val="0"/>
      <w:marRight w:val="0"/>
      <w:marTop w:val="0"/>
      <w:marBottom w:val="0"/>
      <w:divBdr>
        <w:top w:val="none" w:sz="0" w:space="0" w:color="auto"/>
        <w:left w:val="none" w:sz="0" w:space="0" w:color="auto"/>
        <w:bottom w:val="none" w:sz="0" w:space="0" w:color="auto"/>
        <w:right w:val="none" w:sz="0" w:space="0" w:color="auto"/>
      </w:divBdr>
    </w:div>
    <w:div w:id="1181553625">
      <w:bodyDiv w:val="1"/>
      <w:marLeft w:val="0"/>
      <w:marRight w:val="0"/>
      <w:marTop w:val="0"/>
      <w:marBottom w:val="0"/>
      <w:divBdr>
        <w:top w:val="none" w:sz="0" w:space="0" w:color="auto"/>
        <w:left w:val="none" w:sz="0" w:space="0" w:color="auto"/>
        <w:bottom w:val="none" w:sz="0" w:space="0" w:color="auto"/>
        <w:right w:val="none" w:sz="0" w:space="0" w:color="auto"/>
      </w:divBdr>
    </w:div>
    <w:div w:id="1234269204">
      <w:bodyDiv w:val="1"/>
      <w:marLeft w:val="0"/>
      <w:marRight w:val="0"/>
      <w:marTop w:val="0"/>
      <w:marBottom w:val="0"/>
      <w:divBdr>
        <w:top w:val="none" w:sz="0" w:space="0" w:color="auto"/>
        <w:left w:val="none" w:sz="0" w:space="0" w:color="auto"/>
        <w:bottom w:val="none" w:sz="0" w:space="0" w:color="auto"/>
        <w:right w:val="none" w:sz="0" w:space="0" w:color="auto"/>
      </w:divBdr>
    </w:div>
    <w:div w:id="1299147802">
      <w:bodyDiv w:val="1"/>
      <w:marLeft w:val="0"/>
      <w:marRight w:val="0"/>
      <w:marTop w:val="0"/>
      <w:marBottom w:val="0"/>
      <w:divBdr>
        <w:top w:val="none" w:sz="0" w:space="0" w:color="auto"/>
        <w:left w:val="none" w:sz="0" w:space="0" w:color="auto"/>
        <w:bottom w:val="none" w:sz="0" w:space="0" w:color="auto"/>
        <w:right w:val="none" w:sz="0" w:space="0" w:color="auto"/>
      </w:divBdr>
    </w:div>
    <w:div w:id="1301423395">
      <w:bodyDiv w:val="1"/>
      <w:marLeft w:val="0"/>
      <w:marRight w:val="0"/>
      <w:marTop w:val="0"/>
      <w:marBottom w:val="0"/>
      <w:divBdr>
        <w:top w:val="none" w:sz="0" w:space="0" w:color="auto"/>
        <w:left w:val="none" w:sz="0" w:space="0" w:color="auto"/>
        <w:bottom w:val="none" w:sz="0" w:space="0" w:color="auto"/>
        <w:right w:val="none" w:sz="0" w:space="0" w:color="auto"/>
      </w:divBdr>
    </w:div>
    <w:div w:id="1306662321">
      <w:bodyDiv w:val="1"/>
      <w:marLeft w:val="0"/>
      <w:marRight w:val="0"/>
      <w:marTop w:val="0"/>
      <w:marBottom w:val="0"/>
      <w:divBdr>
        <w:top w:val="none" w:sz="0" w:space="0" w:color="auto"/>
        <w:left w:val="none" w:sz="0" w:space="0" w:color="auto"/>
        <w:bottom w:val="none" w:sz="0" w:space="0" w:color="auto"/>
        <w:right w:val="none" w:sz="0" w:space="0" w:color="auto"/>
      </w:divBdr>
    </w:div>
    <w:div w:id="1309283343">
      <w:bodyDiv w:val="1"/>
      <w:marLeft w:val="0"/>
      <w:marRight w:val="0"/>
      <w:marTop w:val="0"/>
      <w:marBottom w:val="0"/>
      <w:divBdr>
        <w:top w:val="none" w:sz="0" w:space="0" w:color="auto"/>
        <w:left w:val="none" w:sz="0" w:space="0" w:color="auto"/>
        <w:bottom w:val="none" w:sz="0" w:space="0" w:color="auto"/>
        <w:right w:val="none" w:sz="0" w:space="0" w:color="auto"/>
      </w:divBdr>
    </w:div>
    <w:div w:id="1320962060">
      <w:bodyDiv w:val="1"/>
      <w:marLeft w:val="0"/>
      <w:marRight w:val="0"/>
      <w:marTop w:val="0"/>
      <w:marBottom w:val="0"/>
      <w:divBdr>
        <w:top w:val="none" w:sz="0" w:space="0" w:color="auto"/>
        <w:left w:val="none" w:sz="0" w:space="0" w:color="auto"/>
        <w:bottom w:val="none" w:sz="0" w:space="0" w:color="auto"/>
        <w:right w:val="none" w:sz="0" w:space="0" w:color="auto"/>
      </w:divBdr>
    </w:div>
    <w:div w:id="1330989081">
      <w:bodyDiv w:val="1"/>
      <w:marLeft w:val="0"/>
      <w:marRight w:val="0"/>
      <w:marTop w:val="0"/>
      <w:marBottom w:val="0"/>
      <w:divBdr>
        <w:top w:val="none" w:sz="0" w:space="0" w:color="auto"/>
        <w:left w:val="none" w:sz="0" w:space="0" w:color="auto"/>
        <w:bottom w:val="none" w:sz="0" w:space="0" w:color="auto"/>
        <w:right w:val="none" w:sz="0" w:space="0" w:color="auto"/>
      </w:divBdr>
    </w:div>
    <w:div w:id="1349327729">
      <w:bodyDiv w:val="1"/>
      <w:marLeft w:val="0"/>
      <w:marRight w:val="0"/>
      <w:marTop w:val="0"/>
      <w:marBottom w:val="0"/>
      <w:divBdr>
        <w:top w:val="none" w:sz="0" w:space="0" w:color="auto"/>
        <w:left w:val="none" w:sz="0" w:space="0" w:color="auto"/>
        <w:bottom w:val="none" w:sz="0" w:space="0" w:color="auto"/>
        <w:right w:val="none" w:sz="0" w:space="0" w:color="auto"/>
      </w:divBdr>
    </w:div>
    <w:div w:id="1369574713">
      <w:bodyDiv w:val="1"/>
      <w:marLeft w:val="0"/>
      <w:marRight w:val="0"/>
      <w:marTop w:val="0"/>
      <w:marBottom w:val="0"/>
      <w:divBdr>
        <w:top w:val="none" w:sz="0" w:space="0" w:color="auto"/>
        <w:left w:val="none" w:sz="0" w:space="0" w:color="auto"/>
        <w:bottom w:val="none" w:sz="0" w:space="0" w:color="auto"/>
        <w:right w:val="none" w:sz="0" w:space="0" w:color="auto"/>
      </w:divBdr>
    </w:div>
    <w:div w:id="1389761007">
      <w:bodyDiv w:val="1"/>
      <w:marLeft w:val="0"/>
      <w:marRight w:val="0"/>
      <w:marTop w:val="0"/>
      <w:marBottom w:val="0"/>
      <w:divBdr>
        <w:top w:val="none" w:sz="0" w:space="0" w:color="auto"/>
        <w:left w:val="none" w:sz="0" w:space="0" w:color="auto"/>
        <w:bottom w:val="none" w:sz="0" w:space="0" w:color="auto"/>
        <w:right w:val="none" w:sz="0" w:space="0" w:color="auto"/>
      </w:divBdr>
    </w:div>
    <w:div w:id="1394498639">
      <w:bodyDiv w:val="1"/>
      <w:marLeft w:val="0"/>
      <w:marRight w:val="0"/>
      <w:marTop w:val="0"/>
      <w:marBottom w:val="0"/>
      <w:divBdr>
        <w:top w:val="none" w:sz="0" w:space="0" w:color="auto"/>
        <w:left w:val="none" w:sz="0" w:space="0" w:color="auto"/>
        <w:bottom w:val="none" w:sz="0" w:space="0" w:color="auto"/>
        <w:right w:val="none" w:sz="0" w:space="0" w:color="auto"/>
      </w:divBdr>
    </w:div>
    <w:div w:id="1423144786">
      <w:bodyDiv w:val="1"/>
      <w:marLeft w:val="0"/>
      <w:marRight w:val="0"/>
      <w:marTop w:val="0"/>
      <w:marBottom w:val="0"/>
      <w:divBdr>
        <w:top w:val="none" w:sz="0" w:space="0" w:color="auto"/>
        <w:left w:val="none" w:sz="0" w:space="0" w:color="auto"/>
        <w:bottom w:val="none" w:sz="0" w:space="0" w:color="auto"/>
        <w:right w:val="none" w:sz="0" w:space="0" w:color="auto"/>
      </w:divBdr>
      <w:divsChild>
        <w:div w:id="212087710">
          <w:marLeft w:val="0"/>
          <w:marRight w:val="0"/>
          <w:marTop w:val="0"/>
          <w:marBottom w:val="0"/>
          <w:divBdr>
            <w:top w:val="none" w:sz="0" w:space="0" w:color="auto"/>
            <w:left w:val="none" w:sz="0" w:space="0" w:color="auto"/>
            <w:bottom w:val="none" w:sz="0" w:space="0" w:color="auto"/>
            <w:right w:val="none" w:sz="0" w:space="0" w:color="auto"/>
          </w:divBdr>
          <w:divsChild>
            <w:div w:id="361244612">
              <w:marLeft w:val="0"/>
              <w:marRight w:val="0"/>
              <w:marTop w:val="0"/>
              <w:marBottom w:val="0"/>
              <w:divBdr>
                <w:top w:val="none" w:sz="0" w:space="0" w:color="auto"/>
                <w:left w:val="none" w:sz="0" w:space="0" w:color="auto"/>
                <w:bottom w:val="none" w:sz="0" w:space="0" w:color="auto"/>
                <w:right w:val="none" w:sz="0" w:space="0" w:color="auto"/>
              </w:divBdr>
            </w:div>
            <w:div w:id="422267967">
              <w:marLeft w:val="0"/>
              <w:marRight w:val="0"/>
              <w:marTop w:val="0"/>
              <w:marBottom w:val="0"/>
              <w:divBdr>
                <w:top w:val="none" w:sz="0" w:space="0" w:color="auto"/>
                <w:left w:val="none" w:sz="0" w:space="0" w:color="auto"/>
                <w:bottom w:val="none" w:sz="0" w:space="0" w:color="auto"/>
                <w:right w:val="none" w:sz="0" w:space="0" w:color="auto"/>
              </w:divBdr>
            </w:div>
            <w:div w:id="592740145">
              <w:marLeft w:val="0"/>
              <w:marRight w:val="0"/>
              <w:marTop w:val="0"/>
              <w:marBottom w:val="0"/>
              <w:divBdr>
                <w:top w:val="none" w:sz="0" w:space="0" w:color="auto"/>
                <w:left w:val="none" w:sz="0" w:space="0" w:color="auto"/>
                <w:bottom w:val="none" w:sz="0" w:space="0" w:color="auto"/>
                <w:right w:val="none" w:sz="0" w:space="0" w:color="auto"/>
              </w:divBdr>
            </w:div>
            <w:div w:id="701129286">
              <w:marLeft w:val="0"/>
              <w:marRight w:val="0"/>
              <w:marTop w:val="0"/>
              <w:marBottom w:val="0"/>
              <w:divBdr>
                <w:top w:val="none" w:sz="0" w:space="0" w:color="auto"/>
                <w:left w:val="none" w:sz="0" w:space="0" w:color="auto"/>
                <w:bottom w:val="none" w:sz="0" w:space="0" w:color="auto"/>
                <w:right w:val="none" w:sz="0" w:space="0" w:color="auto"/>
              </w:divBdr>
            </w:div>
            <w:div w:id="941255420">
              <w:marLeft w:val="0"/>
              <w:marRight w:val="0"/>
              <w:marTop w:val="0"/>
              <w:marBottom w:val="0"/>
              <w:divBdr>
                <w:top w:val="none" w:sz="0" w:space="0" w:color="auto"/>
                <w:left w:val="none" w:sz="0" w:space="0" w:color="auto"/>
                <w:bottom w:val="none" w:sz="0" w:space="0" w:color="auto"/>
                <w:right w:val="none" w:sz="0" w:space="0" w:color="auto"/>
              </w:divBdr>
            </w:div>
            <w:div w:id="1019159876">
              <w:marLeft w:val="0"/>
              <w:marRight w:val="0"/>
              <w:marTop w:val="0"/>
              <w:marBottom w:val="0"/>
              <w:divBdr>
                <w:top w:val="none" w:sz="0" w:space="0" w:color="auto"/>
                <w:left w:val="none" w:sz="0" w:space="0" w:color="auto"/>
                <w:bottom w:val="none" w:sz="0" w:space="0" w:color="auto"/>
                <w:right w:val="none" w:sz="0" w:space="0" w:color="auto"/>
              </w:divBdr>
            </w:div>
            <w:div w:id="1168642490">
              <w:marLeft w:val="0"/>
              <w:marRight w:val="0"/>
              <w:marTop w:val="0"/>
              <w:marBottom w:val="0"/>
              <w:divBdr>
                <w:top w:val="none" w:sz="0" w:space="0" w:color="auto"/>
                <w:left w:val="none" w:sz="0" w:space="0" w:color="auto"/>
                <w:bottom w:val="none" w:sz="0" w:space="0" w:color="auto"/>
                <w:right w:val="none" w:sz="0" w:space="0" w:color="auto"/>
              </w:divBdr>
            </w:div>
            <w:div w:id="1578858544">
              <w:marLeft w:val="0"/>
              <w:marRight w:val="0"/>
              <w:marTop w:val="0"/>
              <w:marBottom w:val="0"/>
              <w:divBdr>
                <w:top w:val="none" w:sz="0" w:space="0" w:color="auto"/>
                <w:left w:val="none" w:sz="0" w:space="0" w:color="auto"/>
                <w:bottom w:val="none" w:sz="0" w:space="0" w:color="auto"/>
                <w:right w:val="none" w:sz="0" w:space="0" w:color="auto"/>
              </w:divBdr>
            </w:div>
            <w:div w:id="1592078804">
              <w:marLeft w:val="0"/>
              <w:marRight w:val="0"/>
              <w:marTop w:val="0"/>
              <w:marBottom w:val="0"/>
              <w:divBdr>
                <w:top w:val="none" w:sz="0" w:space="0" w:color="auto"/>
                <w:left w:val="none" w:sz="0" w:space="0" w:color="auto"/>
                <w:bottom w:val="none" w:sz="0" w:space="0" w:color="auto"/>
                <w:right w:val="none" w:sz="0" w:space="0" w:color="auto"/>
              </w:divBdr>
            </w:div>
            <w:div w:id="17209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7736">
      <w:bodyDiv w:val="1"/>
      <w:marLeft w:val="0"/>
      <w:marRight w:val="0"/>
      <w:marTop w:val="0"/>
      <w:marBottom w:val="0"/>
      <w:divBdr>
        <w:top w:val="none" w:sz="0" w:space="0" w:color="auto"/>
        <w:left w:val="none" w:sz="0" w:space="0" w:color="auto"/>
        <w:bottom w:val="none" w:sz="0" w:space="0" w:color="auto"/>
        <w:right w:val="none" w:sz="0" w:space="0" w:color="auto"/>
      </w:divBdr>
    </w:div>
    <w:div w:id="1440369200">
      <w:bodyDiv w:val="1"/>
      <w:marLeft w:val="0"/>
      <w:marRight w:val="0"/>
      <w:marTop w:val="0"/>
      <w:marBottom w:val="0"/>
      <w:divBdr>
        <w:top w:val="none" w:sz="0" w:space="0" w:color="auto"/>
        <w:left w:val="none" w:sz="0" w:space="0" w:color="auto"/>
        <w:bottom w:val="none" w:sz="0" w:space="0" w:color="auto"/>
        <w:right w:val="none" w:sz="0" w:space="0" w:color="auto"/>
      </w:divBdr>
    </w:div>
    <w:div w:id="1465999988">
      <w:bodyDiv w:val="1"/>
      <w:marLeft w:val="0"/>
      <w:marRight w:val="0"/>
      <w:marTop w:val="0"/>
      <w:marBottom w:val="0"/>
      <w:divBdr>
        <w:top w:val="none" w:sz="0" w:space="0" w:color="auto"/>
        <w:left w:val="none" w:sz="0" w:space="0" w:color="auto"/>
        <w:bottom w:val="none" w:sz="0" w:space="0" w:color="auto"/>
        <w:right w:val="none" w:sz="0" w:space="0" w:color="auto"/>
      </w:divBdr>
    </w:div>
    <w:div w:id="1482037783">
      <w:bodyDiv w:val="1"/>
      <w:marLeft w:val="0"/>
      <w:marRight w:val="0"/>
      <w:marTop w:val="0"/>
      <w:marBottom w:val="0"/>
      <w:divBdr>
        <w:top w:val="none" w:sz="0" w:space="0" w:color="auto"/>
        <w:left w:val="none" w:sz="0" w:space="0" w:color="auto"/>
        <w:bottom w:val="none" w:sz="0" w:space="0" w:color="auto"/>
        <w:right w:val="none" w:sz="0" w:space="0" w:color="auto"/>
      </w:divBdr>
    </w:div>
    <w:div w:id="1506243615">
      <w:bodyDiv w:val="1"/>
      <w:marLeft w:val="0"/>
      <w:marRight w:val="0"/>
      <w:marTop w:val="0"/>
      <w:marBottom w:val="0"/>
      <w:divBdr>
        <w:top w:val="none" w:sz="0" w:space="0" w:color="auto"/>
        <w:left w:val="none" w:sz="0" w:space="0" w:color="auto"/>
        <w:bottom w:val="none" w:sz="0" w:space="0" w:color="auto"/>
        <w:right w:val="none" w:sz="0" w:space="0" w:color="auto"/>
      </w:divBdr>
    </w:div>
    <w:div w:id="1534154488">
      <w:bodyDiv w:val="1"/>
      <w:marLeft w:val="0"/>
      <w:marRight w:val="0"/>
      <w:marTop w:val="0"/>
      <w:marBottom w:val="0"/>
      <w:divBdr>
        <w:top w:val="none" w:sz="0" w:space="0" w:color="auto"/>
        <w:left w:val="none" w:sz="0" w:space="0" w:color="auto"/>
        <w:bottom w:val="none" w:sz="0" w:space="0" w:color="auto"/>
        <w:right w:val="none" w:sz="0" w:space="0" w:color="auto"/>
      </w:divBdr>
    </w:div>
    <w:div w:id="1541359797">
      <w:bodyDiv w:val="1"/>
      <w:marLeft w:val="0"/>
      <w:marRight w:val="0"/>
      <w:marTop w:val="0"/>
      <w:marBottom w:val="0"/>
      <w:divBdr>
        <w:top w:val="none" w:sz="0" w:space="0" w:color="auto"/>
        <w:left w:val="none" w:sz="0" w:space="0" w:color="auto"/>
        <w:bottom w:val="none" w:sz="0" w:space="0" w:color="auto"/>
        <w:right w:val="none" w:sz="0" w:space="0" w:color="auto"/>
      </w:divBdr>
    </w:div>
    <w:div w:id="1543057789">
      <w:bodyDiv w:val="1"/>
      <w:marLeft w:val="0"/>
      <w:marRight w:val="0"/>
      <w:marTop w:val="0"/>
      <w:marBottom w:val="0"/>
      <w:divBdr>
        <w:top w:val="none" w:sz="0" w:space="0" w:color="auto"/>
        <w:left w:val="none" w:sz="0" w:space="0" w:color="auto"/>
        <w:bottom w:val="none" w:sz="0" w:space="0" w:color="auto"/>
        <w:right w:val="none" w:sz="0" w:space="0" w:color="auto"/>
      </w:divBdr>
    </w:div>
    <w:div w:id="1614247776">
      <w:bodyDiv w:val="1"/>
      <w:marLeft w:val="0"/>
      <w:marRight w:val="0"/>
      <w:marTop w:val="0"/>
      <w:marBottom w:val="0"/>
      <w:divBdr>
        <w:top w:val="none" w:sz="0" w:space="0" w:color="auto"/>
        <w:left w:val="none" w:sz="0" w:space="0" w:color="auto"/>
        <w:bottom w:val="none" w:sz="0" w:space="0" w:color="auto"/>
        <w:right w:val="none" w:sz="0" w:space="0" w:color="auto"/>
      </w:divBdr>
      <w:divsChild>
        <w:div w:id="1504272116">
          <w:marLeft w:val="0"/>
          <w:marRight w:val="0"/>
          <w:marTop w:val="0"/>
          <w:marBottom w:val="0"/>
          <w:divBdr>
            <w:top w:val="none" w:sz="0" w:space="0" w:color="auto"/>
            <w:left w:val="none" w:sz="0" w:space="0" w:color="auto"/>
            <w:bottom w:val="none" w:sz="0" w:space="0" w:color="auto"/>
            <w:right w:val="none" w:sz="0" w:space="0" w:color="auto"/>
          </w:divBdr>
          <w:divsChild>
            <w:div w:id="488138587">
              <w:marLeft w:val="0"/>
              <w:marRight w:val="0"/>
              <w:marTop w:val="0"/>
              <w:marBottom w:val="0"/>
              <w:divBdr>
                <w:top w:val="none" w:sz="0" w:space="0" w:color="auto"/>
                <w:left w:val="none" w:sz="0" w:space="0" w:color="auto"/>
                <w:bottom w:val="none" w:sz="0" w:space="0" w:color="auto"/>
                <w:right w:val="none" w:sz="0" w:space="0" w:color="auto"/>
              </w:divBdr>
            </w:div>
            <w:div w:id="508830468">
              <w:marLeft w:val="0"/>
              <w:marRight w:val="0"/>
              <w:marTop w:val="0"/>
              <w:marBottom w:val="0"/>
              <w:divBdr>
                <w:top w:val="none" w:sz="0" w:space="0" w:color="auto"/>
                <w:left w:val="none" w:sz="0" w:space="0" w:color="auto"/>
                <w:bottom w:val="none" w:sz="0" w:space="0" w:color="auto"/>
                <w:right w:val="none" w:sz="0" w:space="0" w:color="auto"/>
              </w:divBdr>
            </w:div>
            <w:div w:id="556629380">
              <w:marLeft w:val="0"/>
              <w:marRight w:val="0"/>
              <w:marTop w:val="0"/>
              <w:marBottom w:val="0"/>
              <w:divBdr>
                <w:top w:val="none" w:sz="0" w:space="0" w:color="auto"/>
                <w:left w:val="none" w:sz="0" w:space="0" w:color="auto"/>
                <w:bottom w:val="none" w:sz="0" w:space="0" w:color="auto"/>
                <w:right w:val="none" w:sz="0" w:space="0" w:color="auto"/>
              </w:divBdr>
            </w:div>
            <w:div w:id="717363489">
              <w:marLeft w:val="0"/>
              <w:marRight w:val="0"/>
              <w:marTop w:val="0"/>
              <w:marBottom w:val="0"/>
              <w:divBdr>
                <w:top w:val="none" w:sz="0" w:space="0" w:color="auto"/>
                <w:left w:val="none" w:sz="0" w:space="0" w:color="auto"/>
                <w:bottom w:val="none" w:sz="0" w:space="0" w:color="auto"/>
                <w:right w:val="none" w:sz="0" w:space="0" w:color="auto"/>
              </w:divBdr>
            </w:div>
            <w:div w:id="1071541005">
              <w:marLeft w:val="0"/>
              <w:marRight w:val="0"/>
              <w:marTop w:val="0"/>
              <w:marBottom w:val="0"/>
              <w:divBdr>
                <w:top w:val="none" w:sz="0" w:space="0" w:color="auto"/>
                <w:left w:val="none" w:sz="0" w:space="0" w:color="auto"/>
                <w:bottom w:val="none" w:sz="0" w:space="0" w:color="auto"/>
                <w:right w:val="none" w:sz="0" w:space="0" w:color="auto"/>
              </w:divBdr>
            </w:div>
            <w:div w:id="1280140981">
              <w:marLeft w:val="0"/>
              <w:marRight w:val="0"/>
              <w:marTop w:val="0"/>
              <w:marBottom w:val="0"/>
              <w:divBdr>
                <w:top w:val="none" w:sz="0" w:space="0" w:color="auto"/>
                <w:left w:val="none" w:sz="0" w:space="0" w:color="auto"/>
                <w:bottom w:val="none" w:sz="0" w:space="0" w:color="auto"/>
                <w:right w:val="none" w:sz="0" w:space="0" w:color="auto"/>
              </w:divBdr>
            </w:div>
            <w:div w:id="1349529524">
              <w:marLeft w:val="0"/>
              <w:marRight w:val="0"/>
              <w:marTop w:val="0"/>
              <w:marBottom w:val="0"/>
              <w:divBdr>
                <w:top w:val="none" w:sz="0" w:space="0" w:color="auto"/>
                <w:left w:val="none" w:sz="0" w:space="0" w:color="auto"/>
                <w:bottom w:val="none" w:sz="0" w:space="0" w:color="auto"/>
                <w:right w:val="none" w:sz="0" w:space="0" w:color="auto"/>
              </w:divBdr>
            </w:div>
            <w:div w:id="18774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96084">
      <w:bodyDiv w:val="1"/>
      <w:marLeft w:val="0"/>
      <w:marRight w:val="0"/>
      <w:marTop w:val="0"/>
      <w:marBottom w:val="0"/>
      <w:divBdr>
        <w:top w:val="none" w:sz="0" w:space="0" w:color="auto"/>
        <w:left w:val="none" w:sz="0" w:space="0" w:color="auto"/>
        <w:bottom w:val="none" w:sz="0" w:space="0" w:color="auto"/>
        <w:right w:val="none" w:sz="0" w:space="0" w:color="auto"/>
      </w:divBdr>
    </w:div>
    <w:div w:id="1662662652">
      <w:bodyDiv w:val="1"/>
      <w:marLeft w:val="0"/>
      <w:marRight w:val="0"/>
      <w:marTop w:val="0"/>
      <w:marBottom w:val="0"/>
      <w:divBdr>
        <w:top w:val="none" w:sz="0" w:space="0" w:color="auto"/>
        <w:left w:val="none" w:sz="0" w:space="0" w:color="auto"/>
        <w:bottom w:val="none" w:sz="0" w:space="0" w:color="auto"/>
        <w:right w:val="none" w:sz="0" w:space="0" w:color="auto"/>
      </w:divBdr>
    </w:div>
    <w:div w:id="1684043882">
      <w:bodyDiv w:val="1"/>
      <w:marLeft w:val="0"/>
      <w:marRight w:val="0"/>
      <w:marTop w:val="0"/>
      <w:marBottom w:val="0"/>
      <w:divBdr>
        <w:top w:val="none" w:sz="0" w:space="0" w:color="auto"/>
        <w:left w:val="none" w:sz="0" w:space="0" w:color="auto"/>
        <w:bottom w:val="none" w:sz="0" w:space="0" w:color="auto"/>
        <w:right w:val="none" w:sz="0" w:space="0" w:color="auto"/>
      </w:divBdr>
      <w:divsChild>
        <w:div w:id="1208182810">
          <w:marLeft w:val="0"/>
          <w:marRight w:val="0"/>
          <w:marTop w:val="0"/>
          <w:marBottom w:val="0"/>
          <w:divBdr>
            <w:top w:val="none" w:sz="0" w:space="0" w:color="auto"/>
            <w:left w:val="none" w:sz="0" w:space="0" w:color="auto"/>
            <w:bottom w:val="none" w:sz="0" w:space="0" w:color="auto"/>
            <w:right w:val="none" w:sz="0" w:space="0" w:color="auto"/>
          </w:divBdr>
          <w:divsChild>
            <w:div w:id="447699740">
              <w:marLeft w:val="0"/>
              <w:marRight w:val="0"/>
              <w:marTop w:val="0"/>
              <w:marBottom w:val="0"/>
              <w:divBdr>
                <w:top w:val="none" w:sz="0" w:space="0" w:color="auto"/>
                <w:left w:val="none" w:sz="0" w:space="0" w:color="auto"/>
                <w:bottom w:val="none" w:sz="0" w:space="0" w:color="auto"/>
                <w:right w:val="none" w:sz="0" w:space="0" w:color="auto"/>
              </w:divBdr>
            </w:div>
            <w:div w:id="710569117">
              <w:marLeft w:val="0"/>
              <w:marRight w:val="0"/>
              <w:marTop w:val="0"/>
              <w:marBottom w:val="0"/>
              <w:divBdr>
                <w:top w:val="none" w:sz="0" w:space="0" w:color="auto"/>
                <w:left w:val="none" w:sz="0" w:space="0" w:color="auto"/>
                <w:bottom w:val="none" w:sz="0" w:space="0" w:color="auto"/>
                <w:right w:val="none" w:sz="0" w:space="0" w:color="auto"/>
              </w:divBdr>
            </w:div>
            <w:div w:id="841705863">
              <w:marLeft w:val="0"/>
              <w:marRight w:val="0"/>
              <w:marTop w:val="0"/>
              <w:marBottom w:val="0"/>
              <w:divBdr>
                <w:top w:val="none" w:sz="0" w:space="0" w:color="auto"/>
                <w:left w:val="none" w:sz="0" w:space="0" w:color="auto"/>
                <w:bottom w:val="none" w:sz="0" w:space="0" w:color="auto"/>
                <w:right w:val="none" w:sz="0" w:space="0" w:color="auto"/>
              </w:divBdr>
            </w:div>
            <w:div w:id="1347251402">
              <w:marLeft w:val="0"/>
              <w:marRight w:val="0"/>
              <w:marTop w:val="0"/>
              <w:marBottom w:val="0"/>
              <w:divBdr>
                <w:top w:val="none" w:sz="0" w:space="0" w:color="auto"/>
                <w:left w:val="none" w:sz="0" w:space="0" w:color="auto"/>
                <w:bottom w:val="none" w:sz="0" w:space="0" w:color="auto"/>
                <w:right w:val="none" w:sz="0" w:space="0" w:color="auto"/>
              </w:divBdr>
            </w:div>
            <w:div w:id="1623490077">
              <w:marLeft w:val="0"/>
              <w:marRight w:val="0"/>
              <w:marTop w:val="0"/>
              <w:marBottom w:val="0"/>
              <w:divBdr>
                <w:top w:val="none" w:sz="0" w:space="0" w:color="auto"/>
                <w:left w:val="none" w:sz="0" w:space="0" w:color="auto"/>
                <w:bottom w:val="none" w:sz="0" w:space="0" w:color="auto"/>
                <w:right w:val="none" w:sz="0" w:space="0" w:color="auto"/>
              </w:divBdr>
            </w:div>
            <w:div w:id="1772581614">
              <w:marLeft w:val="0"/>
              <w:marRight w:val="0"/>
              <w:marTop w:val="0"/>
              <w:marBottom w:val="0"/>
              <w:divBdr>
                <w:top w:val="none" w:sz="0" w:space="0" w:color="auto"/>
                <w:left w:val="none" w:sz="0" w:space="0" w:color="auto"/>
                <w:bottom w:val="none" w:sz="0" w:space="0" w:color="auto"/>
                <w:right w:val="none" w:sz="0" w:space="0" w:color="auto"/>
              </w:divBdr>
            </w:div>
            <w:div w:id="1940915449">
              <w:marLeft w:val="0"/>
              <w:marRight w:val="0"/>
              <w:marTop w:val="0"/>
              <w:marBottom w:val="0"/>
              <w:divBdr>
                <w:top w:val="none" w:sz="0" w:space="0" w:color="auto"/>
                <w:left w:val="none" w:sz="0" w:space="0" w:color="auto"/>
                <w:bottom w:val="none" w:sz="0" w:space="0" w:color="auto"/>
                <w:right w:val="none" w:sz="0" w:space="0" w:color="auto"/>
              </w:divBdr>
            </w:div>
            <w:div w:id="20255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7624">
      <w:bodyDiv w:val="1"/>
      <w:marLeft w:val="0"/>
      <w:marRight w:val="0"/>
      <w:marTop w:val="0"/>
      <w:marBottom w:val="0"/>
      <w:divBdr>
        <w:top w:val="none" w:sz="0" w:space="0" w:color="auto"/>
        <w:left w:val="none" w:sz="0" w:space="0" w:color="auto"/>
        <w:bottom w:val="none" w:sz="0" w:space="0" w:color="auto"/>
        <w:right w:val="none" w:sz="0" w:space="0" w:color="auto"/>
      </w:divBdr>
    </w:div>
    <w:div w:id="1753312406">
      <w:bodyDiv w:val="1"/>
      <w:marLeft w:val="0"/>
      <w:marRight w:val="0"/>
      <w:marTop w:val="0"/>
      <w:marBottom w:val="0"/>
      <w:divBdr>
        <w:top w:val="none" w:sz="0" w:space="0" w:color="auto"/>
        <w:left w:val="none" w:sz="0" w:space="0" w:color="auto"/>
        <w:bottom w:val="none" w:sz="0" w:space="0" w:color="auto"/>
        <w:right w:val="none" w:sz="0" w:space="0" w:color="auto"/>
      </w:divBdr>
    </w:div>
    <w:div w:id="1764034263">
      <w:bodyDiv w:val="1"/>
      <w:marLeft w:val="0"/>
      <w:marRight w:val="0"/>
      <w:marTop w:val="0"/>
      <w:marBottom w:val="0"/>
      <w:divBdr>
        <w:top w:val="none" w:sz="0" w:space="0" w:color="auto"/>
        <w:left w:val="none" w:sz="0" w:space="0" w:color="auto"/>
        <w:bottom w:val="none" w:sz="0" w:space="0" w:color="auto"/>
        <w:right w:val="none" w:sz="0" w:space="0" w:color="auto"/>
      </w:divBdr>
    </w:div>
    <w:div w:id="1794589400">
      <w:bodyDiv w:val="1"/>
      <w:marLeft w:val="0"/>
      <w:marRight w:val="0"/>
      <w:marTop w:val="0"/>
      <w:marBottom w:val="0"/>
      <w:divBdr>
        <w:top w:val="none" w:sz="0" w:space="0" w:color="auto"/>
        <w:left w:val="none" w:sz="0" w:space="0" w:color="auto"/>
        <w:bottom w:val="none" w:sz="0" w:space="0" w:color="auto"/>
        <w:right w:val="none" w:sz="0" w:space="0" w:color="auto"/>
      </w:divBdr>
    </w:div>
    <w:div w:id="1817381163">
      <w:bodyDiv w:val="1"/>
      <w:marLeft w:val="0"/>
      <w:marRight w:val="0"/>
      <w:marTop w:val="0"/>
      <w:marBottom w:val="0"/>
      <w:divBdr>
        <w:top w:val="none" w:sz="0" w:space="0" w:color="auto"/>
        <w:left w:val="none" w:sz="0" w:space="0" w:color="auto"/>
        <w:bottom w:val="none" w:sz="0" w:space="0" w:color="auto"/>
        <w:right w:val="none" w:sz="0" w:space="0" w:color="auto"/>
      </w:divBdr>
    </w:div>
    <w:div w:id="1821189967">
      <w:bodyDiv w:val="1"/>
      <w:marLeft w:val="0"/>
      <w:marRight w:val="0"/>
      <w:marTop w:val="0"/>
      <w:marBottom w:val="0"/>
      <w:divBdr>
        <w:top w:val="none" w:sz="0" w:space="0" w:color="auto"/>
        <w:left w:val="none" w:sz="0" w:space="0" w:color="auto"/>
        <w:bottom w:val="none" w:sz="0" w:space="0" w:color="auto"/>
        <w:right w:val="none" w:sz="0" w:space="0" w:color="auto"/>
      </w:divBdr>
    </w:div>
    <w:div w:id="1835220524">
      <w:bodyDiv w:val="1"/>
      <w:marLeft w:val="0"/>
      <w:marRight w:val="0"/>
      <w:marTop w:val="0"/>
      <w:marBottom w:val="0"/>
      <w:divBdr>
        <w:top w:val="none" w:sz="0" w:space="0" w:color="auto"/>
        <w:left w:val="none" w:sz="0" w:space="0" w:color="auto"/>
        <w:bottom w:val="none" w:sz="0" w:space="0" w:color="auto"/>
        <w:right w:val="none" w:sz="0" w:space="0" w:color="auto"/>
      </w:divBdr>
    </w:div>
    <w:div w:id="1842892017">
      <w:bodyDiv w:val="1"/>
      <w:marLeft w:val="0"/>
      <w:marRight w:val="0"/>
      <w:marTop w:val="0"/>
      <w:marBottom w:val="0"/>
      <w:divBdr>
        <w:top w:val="none" w:sz="0" w:space="0" w:color="auto"/>
        <w:left w:val="none" w:sz="0" w:space="0" w:color="auto"/>
        <w:bottom w:val="none" w:sz="0" w:space="0" w:color="auto"/>
        <w:right w:val="none" w:sz="0" w:space="0" w:color="auto"/>
      </w:divBdr>
    </w:div>
    <w:div w:id="1859588275">
      <w:bodyDiv w:val="1"/>
      <w:marLeft w:val="0"/>
      <w:marRight w:val="0"/>
      <w:marTop w:val="0"/>
      <w:marBottom w:val="0"/>
      <w:divBdr>
        <w:top w:val="none" w:sz="0" w:space="0" w:color="auto"/>
        <w:left w:val="none" w:sz="0" w:space="0" w:color="auto"/>
        <w:bottom w:val="none" w:sz="0" w:space="0" w:color="auto"/>
        <w:right w:val="none" w:sz="0" w:space="0" w:color="auto"/>
      </w:divBdr>
      <w:divsChild>
        <w:div w:id="698625003">
          <w:marLeft w:val="0"/>
          <w:marRight w:val="0"/>
          <w:marTop w:val="0"/>
          <w:marBottom w:val="0"/>
          <w:divBdr>
            <w:top w:val="none" w:sz="0" w:space="0" w:color="auto"/>
            <w:left w:val="none" w:sz="0" w:space="0" w:color="auto"/>
            <w:bottom w:val="none" w:sz="0" w:space="0" w:color="auto"/>
            <w:right w:val="none" w:sz="0" w:space="0" w:color="auto"/>
          </w:divBdr>
        </w:div>
      </w:divsChild>
    </w:div>
    <w:div w:id="1879194618">
      <w:bodyDiv w:val="1"/>
      <w:marLeft w:val="0"/>
      <w:marRight w:val="0"/>
      <w:marTop w:val="0"/>
      <w:marBottom w:val="0"/>
      <w:divBdr>
        <w:top w:val="none" w:sz="0" w:space="0" w:color="auto"/>
        <w:left w:val="none" w:sz="0" w:space="0" w:color="auto"/>
        <w:bottom w:val="none" w:sz="0" w:space="0" w:color="auto"/>
        <w:right w:val="none" w:sz="0" w:space="0" w:color="auto"/>
      </w:divBdr>
    </w:div>
    <w:div w:id="1880706817">
      <w:bodyDiv w:val="1"/>
      <w:marLeft w:val="0"/>
      <w:marRight w:val="0"/>
      <w:marTop w:val="0"/>
      <w:marBottom w:val="0"/>
      <w:divBdr>
        <w:top w:val="none" w:sz="0" w:space="0" w:color="auto"/>
        <w:left w:val="none" w:sz="0" w:space="0" w:color="auto"/>
        <w:bottom w:val="none" w:sz="0" w:space="0" w:color="auto"/>
        <w:right w:val="none" w:sz="0" w:space="0" w:color="auto"/>
      </w:divBdr>
    </w:div>
    <w:div w:id="1891185273">
      <w:bodyDiv w:val="1"/>
      <w:marLeft w:val="0"/>
      <w:marRight w:val="0"/>
      <w:marTop w:val="0"/>
      <w:marBottom w:val="0"/>
      <w:divBdr>
        <w:top w:val="none" w:sz="0" w:space="0" w:color="auto"/>
        <w:left w:val="none" w:sz="0" w:space="0" w:color="auto"/>
        <w:bottom w:val="none" w:sz="0" w:space="0" w:color="auto"/>
        <w:right w:val="none" w:sz="0" w:space="0" w:color="auto"/>
      </w:divBdr>
      <w:divsChild>
        <w:div w:id="1794130481">
          <w:marLeft w:val="0"/>
          <w:marRight w:val="0"/>
          <w:marTop w:val="0"/>
          <w:marBottom w:val="0"/>
          <w:divBdr>
            <w:top w:val="none" w:sz="0" w:space="0" w:color="auto"/>
            <w:left w:val="none" w:sz="0" w:space="0" w:color="auto"/>
            <w:bottom w:val="none" w:sz="0" w:space="0" w:color="auto"/>
            <w:right w:val="none" w:sz="0" w:space="0" w:color="auto"/>
          </w:divBdr>
          <w:divsChild>
            <w:div w:id="420610603">
              <w:marLeft w:val="0"/>
              <w:marRight w:val="0"/>
              <w:marTop w:val="0"/>
              <w:marBottom w:val="0"/>
              <w:divBdr>
                <w:top w:val="none" w:sz="0" w:space="0" w:color="auto"/>
                <w:left w:val="none" w:sz="0" w:space="0" w:color="auto"/>
                <w:bottom w:val="none" w:sz="0" w:space="0" w:color="auto"/>
                <w:right w:val="none" w:sz="0" w:space="0" w:color="auto"/>
              </w:divBdr>
            </w:div>
            <w:div w:id="802431613">
              <w:marLeft w:val="0"/>
              <w:marRight w:val="0"/>
              <w:marTop w:val="0"/>
              <w:marBottom w:val="0"/>
              <w:divBdr>
                <w:top w:val="none" w:sz="0" w:space="0" w:color="auto"/>
                <w:left w:val="none" w:sz="0" w:space="0" w:color="auto"/>
                <w:bottom w:val="none" w:sz="0" w:space="0" w:color="auto"/>
                <w:right w:val="none" w:sz="0" w:space="0" w:color="auto"/>
              </w:divBdr>
            </w:div>
            <w:div w:id="915551862">
              <w:marLeft w:val="0"/>
              <w:marRight w:val="0"/>
              <w:marTop w:val="0"/>
              <w:marBottom w:val="0"/>
              <w:divBdr>
                <w:top w:val="none" w:sz="0" w:space="0" w:color="auto"/>
                <w:left w:val="none" w:sz="0" w:space="0" w:color="auto"/>
                <w:bottom w:val="none" w:sz="0" w:space="0" w:color="auto"/>
                <w:right w:val="none" w:sz="0" w:space="0" w:color="auto"/>
              </w:divBdr>
            </w:div>
            <w:div w:id="1967349297">
              <w:marLeft w:val="0"/>
              <w:marRight w:val="0"/>
              <w:marTop w:val="0"/>
              <w:marBottom w:val="0"/>
              <w:divBdr>
                <w:top w:val="none" w:sz="0" w:space="0" w:color="auto"/>
                <w:left w:val="none" w:sz="0" w:space="0" w:color="auto"/>
                <w:bottom w:val="none" w:sz="0" w:space="0" w:color="auto"/>
                <w:right w:val="none" w:sz="0" w:space="0" w:color="auto"/>
              </w:divBdr>
            </w:div>
            <w:div w:id="21185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005">
      <w:bodyDiv w:val="1"/>
      <w:marLeft w:val="0"/>
      <w:marRight w:val="0"/>
      <w:marTop w:val="0"/>
      <w:marBottom w:val="0"/>
      <w:divBdr>
        <w:top w:val="none" w:sz="0" w:space="0" w:color="auto"/>
        <w:left w:val="none" w:sz="0" w:space="0" w:color="auto"/>
        <w:bottom w:val="none" w:sz="0" w:space="0" w:color="auto"/>
        <w:right w:val="none" w:sz="0" w:space="0" w:color="auto"/>
      </w:divBdr>
    </w:div>
    <w:div w:id="2036612867">
      <w:bodyDiv w:val="1"/>
      <w:marLeft w:val="0"/>
      <w:marRight w:val="0"/>
      <w:marTop w:val="0"/>
      <w:marBottom w:val="0"/>
      <w:divBdr>
        <w:top w:val="none" w:sz="0" w:space="0" w:color="auto"/>
        <w:left w:val="none" w:sz="0" w:space="0" w:color="auto"/>
        <w:bottom w:val="none" w:sz="0" w:space="0" w:color="auto"/>
        <w:right w:val="none" w:sz="0" w:space="0" w:color="auto"/>
      </w:divBdr>
      <w:divsChild>
        <w:div w:id="240675784">
          <w:marLeft w:val="0"/>
          <w:marRight w:val="0"/>
          <w:marTop w:val="0"/>
          <w:marBottom w:val="0"/>
          <w:divBdr>
            <w:top w:val="none" w:sz="0" w:space="0" w:color="auto"/>
            <w:left w:val="none" w:sz="0" w:space="0" w:color="auto"/>
            <w:bottom w:val="none" w:sz="0" w:space="0" w:color="auto"/>
            <w:right w:val="none" w:sz="0" w:space="0" w:color="auto"/>
          </w:divBdr>
          <w:divsChild>
            <w:div w:id="64767921">
              <w:marLeft w:val="0"/>
              <w:marRight w:val="0"/>
              <w:marTop w:val="0"/>
              <w:marBottom w:val="0"/>
              <w:divBdr>
                <w:top w:val="none" w:sz="0" w:space="0" w:color="auto"/>
                <w:left w:val="none" w:sz="0" w:space="0" w:color="auto"/>
                <w:bottom w:val="none" w:sz="0" w:space="0" w:color="auto"/>
                <w:right w:val="none" w:sz="0" w:space="0" w:color="auto"/>
              </w:divBdr>
            </w:div>
            <w:div w:id="20069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5646">
      <w:bodyDiv w:val="1"/>
      <w:marLeft w:val="0"/>
      <w:marRight w:val="0"/>
      <w:marTop w:val="0"/>
      <w:marBottom w:val="0"/>
      <w:divBdr>
        <w:top w:val="none" w:sz="0" w:space="0" w:color="auto"/>
        <w:left w:val="none" w:sz="0" w:space="0" w:color="auto"/>
        <w:bottom w:val="none" w:sz="0" w:space="0" w:color="auto"/>
        <w:right w:val="none" w:sz="0" w:space="0" w:color="auto"/>
      </w:divBdr>
    </w:div>
    <w:div w:id="2110271424">
      <w:bodyDiv w:val="1"/>
      <w:marLeft w:val="0"/>
      <w:marRight w:val="0"/>
      <w:marTop w:val="0"/>
      <w:marBottom w:val="0"/>
      <w:divBdr>
        <w:top w:val="none" w:sz="0" w:space="0" w:color="auto"/>
        <w:left w:val="none" w:sz="0" w:space="0" w:color="auto"/>
        <w:bottom w:val="none" w:sz="0" w:space="0" w:color="auto"/>
        <w:right w:val="none" w:sz="0" w:space="0" w:color="auto"/>
      </w:divBdr>
    </w:div>
    <w:div w:id="21268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WB490163\OneDrive%20-%20WBG\Georgia\HUES\GeorgiaHUES2017_20122017.xlsx"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worldbankgroup-my.sharepoint.com/personal/athiebaud_worldbank_org/Documents/Georgia/HUES/GeorgiaHUES2017_201220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worldbankgroup-my.sharepoint.com/personal/athiebaud_worldbank_org/Documents/Georgia/HUES/Archive/GeorgiaHUES2017_1412201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't2.2'!$B$25</c:f>
              <c:strCache>
                <c:ptCount val="1"/>
                <c:pt idx="0">
                  <c:v>2007</c:v>
                </c:pt>
              </c:strCache>
            </c:strRef>
          </c:tx>
          <c:spPr>
            <a:solidFill>
              <a:schemeClr val="accent1">
                <a:lumMod val="40000"/>
                <a:lumOff val="60000"/>
              </a:schemeClr>
            </a:solidFill>
            <a:ln>
              <a:noFill/>
            </a:ln>
            <a:effectLst/>
          </c:spPr>
          <c:invertIfNegative val="0"/>
          <c:cat>
            <c:strRef>
              <c:f>'t2.2'!$A$26:$A$45</c:f>
              <c:strCache>
                <c:ptCount val="20"/>
                <c:pt idx="0">
                  <c:v>Tuberculosis</c:v>
                </c:pt>
                <c:pt idx="1">
                  <c:v>Other respiratory</c:v>
                </c:pt>
                <c:pt idx="2">
                  <c:v>Ulcers</c:v>
                </c:pt>
                <c:pt idx="3">
                  <c:v>Gynaecological</c:v>
                </c:pt>
                <c:pt idx="4">
                  <c:v>Cancer</c:v>
                </c:pt>
                <c:pt idx="5">
                  <c:v>Psycho-emotional disorders</c:v>
                </c:pt>
                <c:pt idx="6">
                  <c:v>Other hepatic, biliary</c:v>
                </c:pt>
                <c:pt idx="7">
                  <c:v>Gallstones</c:v>
                </c:pt>
                <c:pt idx="8">
                  <c:v>Asthma</c:v>
                </c:pt>
                <c:pt idx="9">
                  <c:v>Allergy</c:v>
                </c:pt>
                <c:pt idx="10">
                  <c:v>Neurological disorder</c:v>
                </c:pt>
                <c:pt idx="11">
                  <c:v>Eye chronic diseases</c:v>
                </c:pt>
                <c:pt idx="12">
                  <c:v>Other gastrointestinal</c:v>
                </c:pt>
                <c:pt idx="13">
                  <c:v>Goitre</c:v>
                </c:pt>
                <c:pt idx="14">
                  <c:v>Rheumatism, arthritis</c:v>
                </c:pt>
                <c:pt idx="15">
                  <c:v>Diabetes</c:v>
                </c:pt>
                <c:pt idx="16">
                  <c:v>Other musculo-skeletal</c:v>
                </c:pt>
                <c:pt idx="17">
                  <c:v>Other chronic diseases</c:v>
                </c:pt>
                <c:pt idx="18">
                  <c:v>Other heart or circulatory system</c:v>
                </c:pt>
                <c:pt idx="19">
                  <c:v>Hypertension</c:v>
                </c:pt>
              </c:strCache>
            </c:strRef>
          </c:cat>
          <c:val>
            <c:numRef>
              <c:f>'t2.2'!$B$26:$B$45</c:f>
              <c:numCache>
                <c:formatCode>0.0</c:formatCode>
                <c:ptCount val="20"/>
                <c:pt idx="0">
                  <c:v>0.5</c:v>
                </c:pt>
                <c:pt idx="1">
                  <c:v>2.2000000000000002</c:v>
                </c:pt>
                <c:pt idx="2">
                  <c:v>1.9</c:v>
                </c:pt>
                <c:pt idx="3">
                  <c:v>2.7</c:v>
                </c:pt>
                <c:pt idx="4">
                  <c:v>1.2</c:v>
                </c:pt>
                <c:pt idx="5">
                  <c:v>1.1000000000000001</c:v>
                </c:pt>
                <c:pt idx="6">
                  <c:v>4.7</c:v>
                </c:pt>
                <c:pt idx="7">
                  <c:v>1.8</c:v>
                </c:pt>
                <c:pt idx="8">
                  <c:v>2.1</c:v>
                </c:pt>
                <c:pt idx="9">
                  <c:v>1.9</c:v>
                </c:pt>
                <c:pt idx="10">
                  <c:v>4.9000000000000004</c:v>
                </c:pt>
                <c:pt idx="11">
                  <c:v>4.5</c:v>
                </c:pt>
                <c:pt idx="12">
                  <c:v>5.7</c:v>
                </c:pt>
                <c:pt idx="13">
                  <c:v>3.3</c:v>
                </c:pt>
                <c:pt idx="14">
                  <c:v>8.9</c:v>
                </c:pt>
                <c:pt idx="15">
                  <c:v>3.6</c:v>
                </c:pt>
                <c:pt idx="16">
                  <c:v>6.9</c:v>
                </c:pt>
                <c:pt idx="17">
                  <c:v>10.1</c:v>
                </c:pt>
                <c:pt idx="18">
                  <c:v>12.9</c:v>
                </c:pt>
                <c:pt idx="19">
                  <c:v>19</c:v>
                </c:pt>
              </c:numCache>
            </c:numRef>
          </c:val>
          <c:extLst>
            <c:ext xmlns:c16="http://schemas.microsoft.com/office/drawing/2014/chart" uri="{C3380CC4-5D6E-409C-BE32-E72D297353CC}">
              <c16:uniqueId val="{00000000-BEA1-4413-BAB9-56A70FDF2DB9}"/>
            </c:ext>
          </c:extLst>
        </c:ser>
        <c:ser>
          <c:idx val="3"/>
          <c:order val="3"/>
          <c:tx>
            <c:strRef>
              <c:f>'t2.2'!$E$25</c:f>
              <c:strCache>
                <c:ptCount val="1"/>
                <c:pt idx="0">
                  <c:v>2017</c:v>
                </c:pt>
              </c:strCache>
            </c:strRef>
          </c:tx>
          <c:spPr>
            <a:solidFill>
              <a:schemeClr val="tx2"/>
            </a:solidFill>
            <a:ln>
              <a:noFill/>
            </a:ln>
            <a:effectLst/>
          </c:spPr>
          <c:invertIfNegative val="0"/>
          <c:cat>
            <c:strRef>
              <c:f>'t2.2'!$A$26:$A$45</c:f>
              <c:strCache>
                <c:ptCount val="20"/>
                <c:pt idx="0">
                  <c:v>Tuberculosis</c:v>
                </c:pt>
                <c:pt idx="1">
                  <c:v>Other respiratory</c:v>
                </c:pt>
                <c:pt idx="2">
                  <c:v>Ulcers</c:v>
                </c:pt>
                <c:pt idx="3">
                  <c:v>Gynaecological</c:v>
                </c:pt>
                <c:pt idx="4">
                  <c:v>Cancer</c:v>
                </c:pt>
                <c:pt idx="5">
                  <c:v>Psycho-emotional disorders</c:v>
                </c:pt>
                <c:pt idx="6">
                  <c:v>Other hepatic, biliary</c:v>
                </c:pt>
                <c:pt idx="7">
                  <c:v>Gallstones</c:v>
                </c:pt>
                <c:pt idx="8">
                  <c:v>Asthma</c:v>
                </c:pt>
                <c:pt idx="9">
                  <c:v>Allergy</c:v>
                </c:pt>
                <c:pt idx="10">
                  <c:v>Neurological disorder</c:v>
                </c:pt>
                <c:pt idx="11">
                  <c:v>Eye chronic diseases</c:v>
                </c:pt>
                <c:pt idx="12">
                  <c:v>Other gastrointestinal</c:v>
                </c:pt>
                <c:pt idx="13">
                  <c:v>Goitre</c:v>
                </c:pt>
                <c:pt idx="14">
                  <c:v>Rheumatism, arthritis</c:v>
                </c:pt>
                <c:pt idx="15">
                  <c:v>Diabetes</c:v>
                </c:pt>
                <c:pt idx="16">
                  <c:v>Other musculo-skeletal</c:v>
                </c:pt>
                <c:pt idx="17">
                  <c:v>Other chronic diseases</c:v>
                </c:pt>
                <c:pt idx="18">
                  <c:v>Other heart or circulatory system</c:v>
                </c:pt>
                <c:pt idx="19">
                  <c:v>Hypertension</c:v>
                </c:pt>
              </c:strCache>
            </c:strRef>
          </c:cat>
          <c:val>
            <c:numRef>
              <c:f>'t2.2'!$E$26:$E$45</c:f>
              <c:numCache>
                <c:formatCode>0.0</c:formatCode>
                <c:ptCount val="20"/>
                <c:pt idx="0">
                  <c:v>0.22</c:v>
                </c:pt>
                <c:pt idx="1">
                  <c:v>1.21</c:v>
                </c:pt>
                <c:pt idx="2">
                  <c:v>1.54</c:v>
                </c:pt>
                <c:pt idx="3">
                  <c:v>1.6</c:v>
                </c:pt>
                <c:pt idx="4">
                  <c:v>1.66</c:v>
                </c:pt>
                <c:pt idx="5">
                  <c:v>1.72</c:v>
                </c:pt>
                <c:pt idx="6">
                  <c:v>1.9</c:v>
                </c:pt>
                <c:pt idx="7">
                  <c:v>1.93</c:v>
                </c:pt>
                <c:pt idx="8">
                  <c:v>2.14</c:v>
                </c:pt>
                <c:pt idx="9">
                  <c:v>2.56</c:v>
                </c:pt>
                <c:pt idx="10">
                  <c:v>3.58</c:v>
                </c:pt>
                <c:pt idx="11">
                  <c:v>3.96</c:v>
                </c:pt>
                <c:pt idx="12">
                  <c:v>4.49</c:v>
                </c:pt>
                <c:pt idx="13">
                  <c:v>4.84</c:v>
                </c:pt>
                <c:pt idx="14">
                  <c:v>5.71</c:v>
                </c:pt>
                <c:pt idx="15">
                  <c:v>6.93</c:v>
                </c:pt>
                <c:pt idx="16">
                  <c:v>8.02</c:v>
                </c:pt>
                <c:pt idx="17">
                  <c:v>8.42</c:v>
                </c:pt>
                <c:pt idx="18">
                  <c:v>14.72</c:v>
                </c:pt>
                <c:pt idx="19">
                  <c:v>22.87</c:v>
                </c:pt>
              </c:numCache>
            </c:numRef>
          </c:val>
          <c:extLst>
            <c:ext xmlns:c16="http://schemas.microsoft.com/office/drawing/2014/chart" uri="{C3380CC4-5D6E-409C-BE32-E72D297353CC}">
              <c16:uniqueId val="{00000001-BEA1-4413-BAB9-56A70FDF2DB9}"/>
            </c:ext>
          </c:extLst>
        </c:ser>
        <c:dLbls>
          <c:showLegendKey val="0"/>
          <c:showVal val="0"/>
          <c:showCatName val="0"/>
          <c:showSerName val="0"/>
          <c:showPercent val="0"/>
          <c:showBubbleSize val="0"/>
        </c:dLbls>
        <c:gapWidth val="50"/>
        <c:axId val="735155567"/>
        <c:axId val="819020479"/>
        <c:extLst>
          <c:ext xmlns:c15="http://schemas.microsoft.com/office/drawing/2012/chart" uri="{02D57815-91ED-43cb-92C2-25804820EDAC}">
            <c15:filteredBarSeries>
              <c15:ser>
                <c:idx val="1"/>
                <c:order val="1"/>
                <c:tx>
                  <c:strRef>
                    <c:extLst>
                      <c:ext uri="{02D57815-91ED-43cb-92C2-25804820EDAC}">
                        <c15:formulaRef>
                          <c15:sqref>'t2.2'!$C$25</c15:sqref>
                        </c15:formulaRef>
                      </c:ext>
                    </c:extLst>
                    <c:strCache>
                      <c:ptCount val="1"/>
                      <c:pt idx="0">
                        <c:v>2010</c:v>
                      </c:pt>
                    </c:strCache>
                  </c:strRef>
                </c:tx>
                <c:spPr>
                  <a:solidFill>
                    <a:schemeClr val="accent3"/>
                  </a:solidFill>
                  <a:ln>
                    <a:noFill/>
                  </a:ln>
                  <a:effectLst/>
                </c:spPr>
                <c:invertIfNegative val="0"/>
                <c:cat>
                  <c:strRef>
                    <c:extLst>
                      <c:ext uri="{02D57815-91ED-43cb-92C2-25804820EDAC}">
                        <c15:formulaRef>
                          <c15:sqref>'t2.2'!$A$26:$A$45</c15:sqref>
                        </c15:formulaRef>
                      </c:ext>
                    </c:extLst>
                    <c:strCache>
                      <c:ptCount val="20"/>
                      <c:pt idx="0">
                        <c:v>Tuberculosis</c:v>
                      </c:pt>
                      <c:pt idx="1">
                        <c:v>Other respiratory</c:v>
                      </c:pt>
                      <c:pt idx="2">
                        <c:v>Ulcers</c:v>
                      </c:pt>
                      <c:pt idx="3">
                        <c:v>Gynaecological</c:v>
                      </c:pt>
                      <c:pt idx="4">
                        <c:v>Cancer</c:v>
                      </c:pt>
                      <c:pt idx="5">
                        <c:v>Psycho-emotional disorders</c:v>
                      </c:pt>
                      <c:pt idx="6">
                        <c:v>Other hepatic, biliary</c:v>
                      </c:pt>
                      <c:pt idx="7">
                        <c:v>Gallstones</c:v>
                      </c:pt>
                      <c:pt idx="8">
                        <c:v>Asthma</c:v>
                      </c:pt>
                      <c:pt idx="9">
                        <c:v>Allergy</c:v>
                      </c:pt>
                      <c:pt idx="10">
                        <c:v>Neurological disorder</c:v>
                      </c:pt>
                      <c:pt idx="11">
                        <c:v>Eye chronic diseases</c:v>
                      </c:pt>
                      <c:pt idx="12">
                        <c:v>Other gastrointestinal</c:v>
                      </c:pt>
                      <c:pt idx="13">
                        <c:v>Goitre</c:v>
                      </c:pt>
                      <c:pt idx="14">
                        <c:v>Rheumatism, arthritis</c:v>
                      </c:pt>
                      <c:pt idx="15">
                        <c:v>Diabetes</c:v>
                      </c:pt>
                      <c:pt idx="16">
                        <c:v>Other musculo-skeletal</c:v>
                      </c:pt>
                      <c:pt idx="17">
                        <c:v>Other chronic diseases</c:v>
                      </c:pt>
                      <c:pt idx="18">
                        <c:v>Other heart or circulatory system</c:v>
                      </c:pt>
                      <c:pt idx="19">
                        <c:v>Hypertension</c:v>
                      </c:pt>
                    </c:strCache>
                  </c:strRef>
                </c:cat>
                <c:val>
                  <c:numRef>
                    <c:extLst>
                      <c:ext uri="{02D57815-91ED-43cb-92C2-25804820EDAC}">
                        <c15:formulaRef>
                          <c15:sqref>'t2.2'!$C$26:$C$45</c15:sqref>
                        </c15:formulaRef>
                      </c:ext>
                    </c:extLst>
                    <c:numCache>
                      <c:formatCode>0.0</c:formatCode>
                      <c:ptCount val="20"/>
                      <c:pt idx="0">
                        <c:v>0.4</c:v>
                      </c:pt>
                      <c:pt idx="1">
                        <c:v>2</c:v>
                      </c:pt>
                      <c:pt idx="2">
                        <c:v>1.1000000000000001</c:v>
                      </c:pt>
                      <c:pt idx="3">
                        <c:v>2.6</c:v>
                      </c:pt>
                      <c:pt idx="4">
                        <c:v>1.2</c:v>
                      </c:pt>
                      <c:pt idx="5">
                        <c:v>1.1000000000000001</c:v>
                      </c:pt>
                      <c:pt idx="6">
                        <c:v>4.7</c:v>
                      </c:pt>
                      <c:pt idx="7">
                        <c:v>1.3</c:v>
                      </c:pt>
                      <c:pt idx="8">
                        <c:v>2</c:v>
                      </c:pt>
                      <c:pt idx="9">
                        <c:v>2.2999999999999998</c:v>
                      </c:pt>
                      <c:pt idx="10">
                        <c:v>4.9000000000000004</c:v>
                      </c:pt>
                      <c:pt idx="11">
                        <c:v>4.4000000000000004</c:v>
                      </c:pt>
                      <c:pt idx="12">
                        <c:v>5.5</c:v>
                      </c:pt>
                      <c:pt idx="13">
                        <c:v>2.9</c:v>
                      </c:pt>
                      <c:pt idx="14">
                        <c:v>7.4</c:v>
                      </c:pt>
                      <c:pt idx="15">
                        <c:v>3.9</c:v>
                      </c:pt>
                      <c:pt idx="16">
                        <c:v>6.3</c:v>
                      </c:pt>
                      <c:pt idx="17">
                        <c:v>11.2</c:v>
                      </c:pt>
                      <c:pt idx="18">
                        <c:v>13.8</c:v>
                      </c:pt>
                      <c:pt idx="19">
                        <c:v>20.8</c:v>
                      </c:pt>
                    </c:numCache>
                  </c:numRef>
                </c:val>
                <c:extLst>
                  <c:ext xmlns:c16="http://schemas.microsoft.com/office/drawing/2014/chart" uri="{C3380CC4-5D6E-409C-BE32-E72D297353CC}">
                    <c16:uniqueId val="{00000002-BEA1-4413-BAB9-56A70FDF2DB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't2.2'!$D$25</c15:sqref>
                        </c15:formulaRef>
                      </c:ext>
                    </c:extLst>
                    <c:strCache>
                      <c:ptCount val="1"/>
                      <c:pt idx="0">
                        <c:v>2014</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't2.2'!$A$26:$A$45</c15:sqref>
                        </c15:formulaRef>
                      </c:ext>
                    </c:extLst>
                    <c:strCache>
                      <c:ptCount val="20"/>
                      <c:pt idx="0">
                        <c:v>Tuberculosis</c:v>
                      </c:pt>
                      <c:pt idx="1">
                        <c:v>Other respiratory</c:v>
                      </c:pt>
                      <c:pt idx="2">
                        <c:v>Ulcers</c:v>
                      </c:pt>
                      <c:pt idx="3">
                        <c:v>Gynaecological</c:v>
                      </c:pt>
                      <c:pt idx="4">
                        <c:v>Cancer</c:v>
                      </c:pt>
                      <c:pt idx="5">
                        <c:v>Psycho-emotional disorders</c:v>
                      </c:pt>
                      <c:pt idx="6">
                        <c:v>Other hepatic, biliary</c:v>
                      </c:pt>
                      <c:pt idx="7">
                        <c:v>Gallstones</c:v>
                      </c:pt>
                      <c:pt idx="8">
                        <c:v>Asthma</c:v>
                      </c:pt>
                      <c:pt idx="9">
                        <c:v>Allergy</c:v>
                      </c:pt>
                      <c:pt idx="10">
                        <c:v>Neurological disorder</c:v>
                      </c:pt>
                      <c:pt idx="11">
                        <c:v>Eye chronic diseases</c:v>
                      </c:pt>
                      <c:pt idx="12">
                        <c:v>Other gastrointestinal</c:v>
                      </c:pt>
                      <c:pt idx="13">
                        <c:v>Goitre</c:v>
                      </c:pt>
                      <c:pt idx="14">
                        <c:v>Rheumatism, arthritis</c:v>
                      </c:pt>
                      <c:pt idx="15">
                        <c:v>Diabetes</c:v>
                      </c:pt>
                      <c:pt idx="16">
                        <c:v>Other musculo-skeletal</c:v>
                      </c:pt>
                      <c:pt idx="17">
                        <c:v>Other chronic diseases</c:v>
                      </c:pt>
                      <c:pt idx="18">
                        <c:v>Other heart or circulatory system</c:v>
                      </c:pt>
                      <c:pt idx="19">
                        <c:v>Hypertension</c:v>
                      </c:pt>
                    </c:strCache>
                  </c:strRef>
                </c:cat>
                <c:val>
                  <c:numRef>
                    <c:extLst xmlns:c15="http://schemas.microsoft.com/office/drawing/2012/chart">
                      <c:ext xmlns:c15="http://schemas.microsoft.com/office/drawing/2012/chart" uri="{02D57815-91ED-43cb-92C2-25804820EDAC}">
                        <c15:formulaRef>
                          <c15:sqref>'t2.2'!$D$26:$D$45</c15:sqref>
                        </c15:formulaRef>
                      </c:ext>
                    </c:extLst>
                    <c:numCache>
                      <c:formatCode>0.0</c:formatCode>
                      <c:ptCount val="20"/>
                      <c:pt idx="0">
                        <c:v>0.4</c:v>
                      </c:pt>
                      <c:pt idx="1">
                        <c:v>1.9</c:v>
                      </c:pt>
                      <c:pt idx="2">
                        <c:v>1.2</c:v>
                      </c:pt>
                      <c:pt idx="3">
                        <c:v>1.7</c:v>
                      </c:pt>
                      <c:pt idx="4">
                        <c:v>1.3</c:v>
                      </c:pt>
                      <c:pt idx="5">
                        <c:v>1.4</c:v>
                      </c:pt>
                      <c:pt idx="6">
                        <c:v>3.5</c:v>
                      </c:pt>
                      <c:pt idx="7">
                        <c:v>1.1000000000000001</c:v>
                      </c:pt>
                      <c:pt idx="8">
                        <c:v>1.5</c:v>
                      </c:pt>
                      <c:pt idx="9">
                        <c:v>2</c:v>
                      </c:pt>
                      <c:pt idx="10">
                        <c:v>4.2</c:v>
                      </c:pt>
                      <c:pt idx="11">
                        <c:v>4.8</c:v>
                      </c:pt>
                      <c:pt idx="12">
                        <c:v>5.0999999999999996</c:v>
                      </c:pt>
                      <c:pt idx="13">
                        <c:v>3.8</c:v>
                      </c:pt>
                      <c:pt idx="14">
                        <c:v>7.5</c:v>
                      </c:pt>
                      <c:pt idx="15">
                        <c:v>6.1</c:v>
                      </c:pt>
                      <c:pt idx="16">
                        <c:v>8.6999999999999993</c:v>
                      </c:pt>
                      <c:pt idx="17">
                        <c:v>8.6</c:v>
                      </c:pt>
                      <c:pt idx="18">
                        <c:v>14</c:v>
                      </c:pt>
                      <c:pt idx="19">
                        <c:v>21.1</c:v>
                      </c:pt>
                    </c:numCache>
                  </c:numRef>
                </c:val>
                <c:extLst xmlns:c15="http://schemas.microsoft.com/office/drawing/2012/chart">
                  <c:ext xmlns:c16="http://schemas.microsoft.com/office/drawing/2014/chart" uri="{C3380CC4-5D6E-409C-BE32-E72D297353CC}">
                    <c16:uniqueId val="{00000003-BEA1-4413-BAB9-56A70FDF2DB9}"/>
                  </c:ext>
                </c:extLst>
              </c15:ser>
            </c15:filteredBarSeries>
          </c:ext>
        </c:extLst>
      </c:barChart>
      <c:catAx>
        <c:axId val="735155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9020479"/>
        <c:crosses val="autoZero"/>
        <c:auto val="1"/>
        <c:lblAlgn val="ctr"/>
        <c:lblOffset val="100"/>
        <c:noMultiLvlLbl val="0"/>
      </c:catAx>
      <c:valAx>
        <c:axId val="8190204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 of occurrences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35155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C3-4FAA-B56A-1BA8210DAE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C3-4FAA-B56A-1BA8210DAE4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C3-4FAA-B56A-1BA8210DAE4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C3-4FAA-B56A-1BA8210DAE4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7C3-4FAA-B56A-1BA8210DAE4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7C3-4FAA-B56A-1BA8210DAE41}"/>
              </c:ext>
            </c:extLst>
          </c:dPt>
          <c:dLbls>
            <c:dLbl>
              <c:idx val="3"/>
              <c:layout>
                <c:manualLayout>
                  <c:x val="-2.1440533751114283E-2"/>
                  <c:y val="-2.67000382104877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C3-4FAA-B56A-1BA8210DAE41}"/>
                </c:ext>
              </c:extLst>
            </c:dLbl>
            <c:dLbl>
              <c:idx val="4"/>
              <c:layout>
                <c:manualLayout>
                  <c:x val="4.0201000783339186E-2"/>
                  <c:y val="-2.670003821048776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C3-4FAA-B56A-1BA8210DAE41}"/>
                </c:ext>
              </c:extLst>
            </c:dLbl>
            <c:dLbl>
              <c:idx val="5"/>
              <c:layout>
                <c:manualLayout>
                  <c:x val="8.8442201723346214E-2"/>
                  <c:y val="3.337504776310969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C3-4FAA-B56A-1BA8210DAE4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'f2.3'!$K$4:$K$9</c:f>
              <c:strCache>
                <c:ptCount val="6"/>
                <c:pt idx="0">
                  <c:v>UHC beneficiary</c:v>
                </c:pt>
                <c:pt idx="1">
                  <c:v>Military medical insurance</c:v>
                </c:pt>
                <c:pt idx="2">
                  <c:v>Corporate private health insurance</c:v>
                </c:pt>
                <c:pt idx="3">
                  <c:v>Individual private insurance</c:v>
                </c:pt>
                <c:pt idx="4">
                  <c:v>More than one insurance</c:v>
                </c:pt>
                <c:pt idx="5">
                  <c:v>None</c:v>
                </c:pt>
              </c:strCache>
            </c:strRef>
          </c:cat>
          <c:val>
            <c:numRef>
              <c:f>'f2.3'!$N$4:$N$9</c:f>
              <c:numCache>
                <c:formatCode>0.0%</c:formatCode>
                <c:ptCount val="6"/>
                <c:pt idx="0">
                  <c:v>0.90280000000000005</c:v>
                </c:pt>
                <c:pt idx="1">
                  <c:v>1.0500000000000001E-2</c:v>
                </c:pt>
                <c:pt idx="2">
                  <c:v>6.3100000000000003E-2</c:v>
                </c:pt>
                <c:pt idx="3">
                  <c:v>5.1999999999999998E-3</c:v>
                </c:pt>
                <c:pt idx="4">
                  <c:v>1.41E-2</c:v>
                </c:pt>
                <c:pt idx="5">
                  <c:v>4.3E-3</c:v>
                </c:pt>
              </c:numCache>
            </c:numRef>
          </c:val>
          <c:extLst>
            <c:ext xmlns:c16="http://schemas.microsoft.com/office/drawing/2014/chart" uri="{C3380CC4-5D6E-409C-BE32-E72D297353CC}">
              <c16:uniqueId val="{0000000C-57C3-4FAA-B56A-1BA8210DAE4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76CD-91FF-4F9B-8C48-FC8C3F0B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25</Pages>
  <Words>6685</Words>
  <Characters>38108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PATHS monitoring report</vt:lpstr>
    </vt:vector>
  </TitlesOfParts>
  <Company>River Lea Publications Ltd</Company>
  <LinksUpToDate>false</LinksUpToDate>
  <CharactersWithSpaces>44704</CharactersWithSpaces>
  <SharedDoc>false</SharedDoc>
  <HLinks>
    <vt:vector size="132" baseType="variant">
      <vt:variant>
        <vt:i4>1769529</vt:i4>
      </vt:variant>
      <vt:variant>
        <vt:i4>128</vt:i4>
      </vt:variant>
      <vt:variant>
        <vt:i4>0</vt:i4>
      </vt:variant>
      <vt:variant>
        <vt:i4>5</vt:i4>
      </vt:variant>
      <vt:variant>
        <vt:lpwstr/>
      </vt:variant>
      <vt:variant>
        <vt:lpwstr>_Toc185147924</vt:lpwstr>
      </vt:variant>
      <vt:variant>
        <vt:i4>1769529</vt:i4>
      </vt:variant>
      <vt:variant>
        <vt:i4>122</vt:i4>
      </vt:variant>
      <vt:variant>
        <vt:i4>0</vt:i4>
      </vt:variant>
      <vt:variant>
        <vt:i4>5</vt:i4>
      </vt:variant>
      <vt:variant>
        <vt:lpwstr/>
      </vt:variant>
      <vt:variant>
        <vt:lpwstr>_Toc185147923</vt:lpwstr>
      </vt:variant>
      <vt:variant>
        <vt:i4>1769529</vt:i4>
      </vt:variant>
      <vt:variant>
        <vt:i4>116</vt:i4>
      </vt:variant>
      <vt:variant>
        <vt:i4>0</vt:i4>
      </vt:variant>
      <vt:variant>
        <vt:i4>5</vt:i4>
      </vt:variant>
      <vt:variant>
        <vt:lpwstr/>
      </vt:variant>
      <vt:variant>
        <vt:lpwstr>_Toc185147922</vt:lpwstr>
      </vt:variant>
      <vt:variant>
        <vt:i4>1769529</vt:i4>
      </vt:variant>
      <vt:variant>
        <vt:i4>110</vt:i4>
      </vt:variant>
      <vt:variant>
        <vt:i4>0</vt:i4>
      </vt:variant>
      <vt:variant>
        <vt:i4>5</vt:i4>
      </vt:variant>
      <vt:variant>
        <vt:lpwstr/>
      </vt:variant>
      <vt:variant>
        <vt:lpwstr>_Toc185147921</vt:lpwstr>
      </vt:variant>
      <vt:variant>
        <vt:i4>1769529</vt:i4>
      </vt:variant>
      <vt:variant>
        <vt:i4>104</vt:i4>
      </vt:variant>
      <vt:variant>
        <vt:i4>0</vt:i4>
      </vt:variant>
      <vt:variant>
        <vt:i4>5</vt:i4>
      </vt:variant>
      <vt:variant>
        <vt:lpwstr/>
      </vt:variant>
      <vt:variant>
        <vt:lpwstr>_Toc185147920</vt:lpwstr>
      </vt:variant>
      <vt:variant>
        <vt:i4>1572921</vt:i4>
      </vt:variant>
      <vt:variant>
        <vt:i4>98</vt:i4>
      </vt:variant>
      <vt:variant>
        <vt:i4>0</vt:i4>
      </vt:variant>
      <vt:variant>
        <vt:i4>5</vt:i4>
      </vt:variant>
      <vt:variant>
        <vt:lpwstr/>
      </vt:variant>
      <vt:variant>
        <vt:lpwstr>_Toc185147919</vt:lpwstr>
      </vt:variant>
      <vt:variant>
        <vt:i4>1572921</vt:i4>
      </vt:variant>
      <vt:variant>
        <vt:i4>92</vt:i4>
      </vt:variant>
      <vt:variant>
        <vt:i4>0</vt:i4>
      </vt:variant>
      <vt:variant>
        <vt:i4>5</vt:i4>
      </vt:variant>
      <vt:variant>
        <vt:lpwstr/>
      </vt:variant>
      <vt:variant>
        <vt:lpwstr>_Toc185147918</vt:lpwstr>
      </vt:variant>
      <vt:variant>
        <vt:i4>1572921</vt:i4>
      </vt:variant>
      <vt:variant>
        <vt:i4>86</vt:i4>
      </vt:variant>
      <vt:variant>
        <vt:i4>0</vt:i4>
      </vt:variant>
      <vt:variant>
        <vt:i4>5</vt:i4>
      </vt:variant>
      <vt:variant>
        <vt:lpwstr/>
      </vt:variant>
      <vt:variant>
        <vt:lpwstr>_Toc185147917</vt:lpwstr>
      </vt:variant>
      <vt:variant>
        <vt:i4>1572921</vt:i4>
      </vt:variant>
      <vt:variant>
        <vt:i4>80</vt:i4>
      </vt:variant>
      <vt:variant>
        <vt:i4>0</vt:i4>
      </vt:variant>
      <vt:variant>
        <vt:i4>5</vt:i4>
      </vt:variant>
      <vt:variant>
        <vt:lpwstr/>
      </vt:variant>
      <vt:variant>
        <vt:lpwstr>_Toc185147916</vt:lpwstr>
      </vt:variant>
      <vt:variant>
        <vt:i4>1572921</vt:i4>
      </vt:variant>
      <vt:variant>
        <vt:i4>74</vt:i4>
      </vt:variant>
      <vt:variant>
        <vt:i4>0</vt:i4>
      </vt:variant>
      <vt:variant>
        <vt:i4>5</vt:i4>
      </vt:variant>
      <vt:variant>
        <vt:lpwstr/>
      </vt:variant>
      <vt:variant>
        <vt:lpwstr>_Toc185147915</vt:lpwstr>
      </vt:variant>
      <vt:variant>
        <vt:i4>1572921</vt:i4>
      </vt:variant>
      <vt:variant>
        <vt:i4>68</vt:i4>
      </vt:variant>
      <vt:variant>
        <vt:i4>0</vt:i4>
      </vt:variant>
      <vt:variant>
        <vt:i4>5</vt:i4>
      </vt:variant>
      <vt:variant>
        <vt:lpwstr/>
      </vt:variant>
      <vt:variant>
        <vt:lpwstr>_Toc185147914</vt:lpwstr>
      </vt:variant>
      <vt:variant>
        <vt:i4>1572921</vt:i4>
      </vt:variant>
      <vt:variant>
        <vt:i4>62</vt:i4>
      </vt:variant>
      <vt:variant>
        <vt:i4>0</vt:i4>
      </vt:variant>
      <vt:variant>
        <vt:i4>5</vt:i4>
      </vt:variant>
      <vt:variant>
        <vt:lpwstr/>
      </vt:variant>
      <vt:variant>
        <vt:lpwstr>_Toc185147913</vt:lpwstr>
      </vt:variant>
      <vt:variant>
        <vt:i4>1572921</vt:i4>
      </vt:variant>
      <vt:variant>
        <vt:i4>56</vt:i4>
      </vt:variant>
      <vt:variant>
        <vt:i4>0</vt:i4>
      </vt:variant>
      <vt:variant>
        <vt:i4>5</vt:i4>
      </vt:variant>
      <vt:variant>
        <vt:lpwstr/>
      </vt:variant>
      <vt:variant>
        <vt:lpwstr>_Toc185147912</vt:lpwstr>
      </vt:variant>
      <vt:variant>
        <vt:i4>1572921</vt:i4>
      </vt:variant>
      <vt:variant>
        <vt:i4>50</vt:i4>
      </vt:variant>
      <vt:variant>
        <vt:i4>0</vt:i4>
      </vt:variant>
      <vt:variant>
        <vt:i4>5</vt:i4>
      </vt:variant>
      <vt:variant>
        <vt:lpwstr/>
      </vt:variant>
      <vt:variant>
        <vt:lpwstr>_Toc185147911</vt:lpwstr>
      </vt:variant>
      <vt:variant>
        <vt:i4>1572921</vt:i4>
      </vt:variant>
      <vt:variant>
        <vt:i4>44</vt:i4>
      </vt:variant>
      <vt:variant>
        <vt:i4>0</vt:i4>
      </vt:variant>
      <vt:variant>
        <vt:i4>5</vt:i4>
      </vt:variant>
      <vt:variant>
        <vt:lpwstr/>
      </vt:variant>
      <vt:variant>
        <vt:lpwstr>_Toc185147910</vt:lpwstr>
      </vt:variant>
      <vt:variant>
        <vt:i4>1638457</vt:i4>
      </vt:variant>
      <vt:variant>
        <vt:i4>38</vt:i4>
      </vt:variant>
      <vt:variant>
        <vt:i4>0</vt:i4>
      </vt:variant>
      <vt:variant>
        <vt:i4>5</vt:i4>
      </vt:variant>
      <vt:variant>
        <vt:lpwstr/>
      </vt:variant>
      <vt:variant>
        <vt:lpwstr>_Toc185147909</vt:lpwstr>
      </vt:variant>
      <vt:variant>
        <vt:i4>1638457</vt:i4>
      </vt:variant>
      <vt:variant>
        <vt:i4>32</vt:i4>
      </vt:variant>
      <vt:variant>
        <vt:i4>0</vt:i4>
      </vt:variant>
      <vt:variant>
        <vt:i4>5</vt:i4>
      </vt:variant>
      <vt:variant>
        <vt:lpwstr/>
      </vt:variant>
      <vt:variant>
        <vt:lpwstr>_Toc185147908</vt:lpwstr>
      </vt:variant>
      <vt:variant>
        <vt:i4>1638457</vt:i4>
      </vt:variant>
      <vt:variant>
        <vt:i4>26</vt:i4>
      </vt:variant>
      <vt:variant>
        <vt:i4>0</vt:i4>
      </vt:variant>
      <vt:variant>
        <vt:i4>5</vt:i4>
      </vt:variant>
      <vt:variant>
        <vt:lpwstr/>
      </vt:variant>
      <vt:variant>
        <vt:lpwstr>_Toc185147907</vt:lpwstr>
      </vt:variant>
      <vt:variant>
        <vt:i4>1638457</vt:i4>
      </vt:variant>
      <vt:variant>
        <vt:i4>20</vt:i4>
      </vt:variant>
      <vt:variant>
        <vt:i4>0</vt:i4>
      </vt:variant>
      <vt:variant>
        <vt:i4>5</vt:i4>
      </vt:variant>
      <vt:variant>
        <vt:lpwstr/>
      </vt:variant>
      <vt:variant>
        <vt:lpwstr>_Toc185147906</vt:lpwstr>
      </vt:variant>
      <vt:variant>
        <vt:i4>1638457</vt:i4>
      </vt:variant>
      <vt:variant>
        <vt:i4>14</vt:i4>
      </vt:variant>
      <vt:variant>
        <vt:i4>0</vt:i4>
      </vt:variant>
      <vt:variant>
        <vt:i4>5</vt:i4>
      </vt:variant>
      <vt:variant>
        <vt:lpwstr/>
      </vt:variant>
      <vt:variant>
        <vt:lpwstr>_Toc185147905</vt:lpwstr>
      </vt:variant>
      <vt:variant>
        <vt:i4>1638457</vt:i4>
      </vt:variant>
      <vt:variant>
        <vt:i4>8</vt:i4>
      </vt:variant>
      <vt:variant>
        <vt:i4>0</vt:i4>
      </vt:variant>
      <vt:variant>
        <vt:i4>5</vt:i4>
      </vt:variant>
      <vt:variant>
        <vt:lpwstr/>
      </vt:variant>
      <vt:variant>
        <vt:lpwstr>_Toc185147904</vt:lpwstr>
      </vt:variant>
      <vt:variant>
        <vt:i4>1638457</vt:i4>
      </vt:variant>
      <vt:variant>
        <vt:i4>2</vt:i4>
      </vt:variant>
      <vt:variant>
        <vt:i4>0</vt:i4>
      </vt:variant>
      <vt:variant>
        <vt:i4>5</vt:i4>
      </vt:variant>
      <vt:variant>
        <vt:lpwstr/>
      </vt:variant>
      <vt:variant>
        <vt:lpwstr>_Toc185147903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PATHS monitoring report</dc:title>
  <dc:subject/>
  <dc:creator>OPM - Patrick Ward</dc:creator>
  <cp:keywords/>
  <dc:description/>
  <cp:lastModifiedBy>Volkan Cetinkaya</cp:lastModifiedBy>
  <cp:revision>3</cp:revision>
  <cp:lastPrinted>2010-12-03T10:38:00Z</cp:lastPrinted>
  <dcterms:created xsi:type="dcterms:W3CDTF">2017-12-25T09:55:00Z</dcterms:created>
  <dcterms:modified xsi:type="dcterms:W3CDTF">2017-12-26T03:29:00Z</dcterms:modified>
</cp:coreProperties>
</file>